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706E" w14:textId="77777777" w:rsidR="00C91D6C" w:rsidRDefault="00C91D6C" w:rsidP="00C91D6C">
      <w:pPr>
        <w:pStyle w:val="Title"/>
      </w:pPr>
      <w:smartTag w:uri="urn:schemas-microsoft-com:office:smarttags" w:element="State">
        <w:smartTag w:uri="urn:schemas-microsoft-com:office:smarttags" w:element="place">
          <w:r>
            <w:t>INDIANA</w:t>
          </w:r>
        </w:smartTag>
      </w:smartTag>
    </w:p>
    <w:p w14:paraId="472AE55B" w14:textId="77777777" w:rsidR="00C91D6C" w:rsidRDefault="00C91D6C" w:rsidP="00C91D6C">
      <w:pPr>
        <w:jc w:val="center"/>
        <w:rPr>
          <w:sz w:val="72"/>
        </w:rPr>
      </w:pPr>
      <w:r>
        <w:rPr>
          <w:sz w:val="72"/>
        </w:rPr>
        <w:t>ALPHA DELTA KAPPA</w:t>
      </w:r>
    </w:p>
    <w:p w14:paraId="53ADB324" w14:textId="77777777" w:rsidR="00C91D6C" w:rsidRDefault="00C91D6C" w:rsidP="00C91D6C">
      <w:pPr>
        <w:jc w:val="center"/>
        <w:rPr>
          <w:sz w:val="72"/>
        </w:rPr>
      </w:pPr>
      <w:r>
        <w:rPr>
          <w:sz w:val="72"/>
        </w:rPr>
        <w:t xml:space="preserve">POLICIES </w:t>
      </w:r>
      <w:smartTag w:uri="urn:schemas-microsoft-com:office:smarttags" w:element="stockticker">
        <w:r>
          <w:rPr>
            <w:sz w:val="72"/>
          </w:rPr>
          <w:t>AND</w:t>
        </w:r>
      </w:smartTag>
      <w:r>
        <w:rPr>
          <w:sz w:val="72"/>
        </w:rPr>
        <w:t xml:space="preserve"> PROCEDURES MANUAL</w:t>
      </w:r>
    </w:p>
    <w:p w14:paraId="49BE592C" w14:textId="77777777" w:rsidR="00C91D6C" w:rsidRDefault="00C91D6C" w:rsidP="00C91D6C">
      <w:pPr>
        <w:jc w:val="center"/>
        <w:rPr>
          <w:sz w:val="72"/>
        </w:rPr>
      </w:pPr>
    </w:p>
    <w:p w14:paraId="266FD8CF" w14:textId="75C96A9E" w:rsidR="00C91D6C" w:rsidRDefault="00794FB1" w:rsidP="00C91D6C">
      <w:pPr>
        <w:jc w:val="center"/>
        <w:rPr>
          <w:sz w:val="72"/>
        </w:rPr>
      </w:pPr>
      <w:r>
        <w:rPr>
          <w:noProof/>
          <w:sz w:val="72"/>
        </w:rPr>
        <w:drawing>
          <wp:inline distT="0" distB="0" distL="0" distR="0" wp14:anchorId="7F7FAE0B" wp14:editId="1B06FA9F">
            <wp:extent cx="4267200" cy="403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4032250"/>
                    </a:xfrm>
                    <a:prstGeom prst="rect">
                      <a:avLst/>
                    </a:prstGeom>
                    <a:noFill/>
                    <a:ln>
                      <a:noFill/>
                    </a:ln>
                  </pic:spPr>
                </pic:pic>
              </a:graphicData>
            </a:graphic>
          </wp:inline>
        </w:drawing>
      </w:r>
    </w:p>
    <w:p w14:paraId="2BDD3F4A" w14:textId="77777777" w:rsidR="00C91D6C" w:rsidRDefault="00C91D6C" w:rsidP="00C91D6C">
      <w:pPr>
        <w:pStyle w:val="Heading1"/>
        <w:ind w:left="1440" w:firstLine="720"/>
        <w:jc w:val="left"/>
      </w:pPr>
    </w:p>
    <w:p w14:paraId="61D1B54D" w14:textId="77777777" w:rsidR="00C91D6C" w:rsidRDefault="00C91D6C" w:rsidP="00C91D6C">
      <w:pPr>
        <w:pStyle w:val="Heading1"/>
        <w:ind w:left="0"/>
        <w:rPr>
          <w:b w:val="0"/>
          <w:sz w:val="72"/>
          <w:szCs w:val="72"/>
        </w:rPr>
      </w:pPr>
    </w:p>
    <w:p w14:paraId="45252663" w14:textId="77777777" w:rsidR="00C91D6C" w:rsidRDefault="00C91D6C" w:rsidP="00C91D6C">
      <w:pPr>
        <w:pStyle w:val="Heading1"/>
        <w:ind w:left="0"/>
        <w:rPr>
          <w:rStyle w:val="BodyTextIndentChar"/>
          <w:b w:val="0"/>
          <w:bCs/>
          <w:sz w:val="72"/>
          <w:szCs w:val="72"/>
        </w:rPr>
      </w:pPr>
      <w:r w:rsidRPr="00E477FA">
        <w:rPr>
          <w:b w:val="0"/>
          <w:sz w:val="72"/>
          <w:szCs w:val="72"/>
        </w:rPr>
        <w:t xml:space="preserve">REVISED </w:t>
      </w:r>
      <w:r w:rsidRPr="00BA7E57">
        <w:rPr>
          <w:rStyle w:val="BodyTextIndentChar"/>
          <w:b w:val="0"/>
          <w:bCs/>
          <w:sz w:val="72"/>
          <w:szCs w:val="72"/>
        </w:rPr>
        <w:t>20</w:t>
      </w:r>
      <w:r w:rsidR="00A27CE1">
        <w:rPr>
          <w:rStyle w:val="BodyTextIndentChar"/>
          <w:b w:val="0"/>
          <w:bCs/>
          <w:sz w:val="72"/>
          <w:szCs w:val="72"/>
        </w:rPr>
        <w:t>20</w:t>
      </w:r>
    </w:p>
    <w:p w14:paraId="3D3E6E85" w14:textId="77777777" w:rsidR="00C91D6C" w:rsidRPr="00C91D6C" w:rsidRDefault="00C91D6C" w:rsidP="00C91D6C"/>
    <w:p w14:paraId="1F22B3E5" w14:textId="77777777" w:rsidR="00C91D6C" w:rsidRDefault="00C91D6C" w:rsidP="00B90DB7">
      <w:pPr>
        <w:jc w:val="center"/>
        <w:rPr>
          <w:b/>
          <w:sz w:val="28"/>
          <w:szCs w:val="28"/>
          <w:u w:val="single"/>
        </w:rPr>
      </w:pPr>
    </w:p>
    <w:p w14:paraId="115C07ED" w14:textId="77777777" w:rsidR="00C91D6C" w:rsidRPr="00C91D6C" w:rsidRDefault="00C91D6C" w:rsidP="00C91D6C">
      <w:pPr>
        <w:rPr>
          <w:b/>
          <w:sz w:val="28"/>
          <w:szCs w:val="28"/>
          <w:u w:val="single"/>
        </w:rPr>
      </w:pPr>
    </w:p>
    <w:p w14:paraId="12A8B743" w14:textId="77777777" w:rsidR="00C91D6C" w:rsidRDefault="00C91D6C" w:rsidP="00B90DB7">
      <w:pPr>
        <w:jc w:val="center"/>
        <w:rPr>
          <w:sz w:val="28"/>
          <w:szCs w:val="28"/>
        </w:rPr>
      </w:pPr>
    </w:p>
    <w:p w14:paraId="6D8B469A" w14:textId="77777777" w:rsidR="00C91D6C" w:rsidRDefault="00C91D6C" w:rsidP="00C91D6C">
      <w:pPr>
        <w:pStyle w:val="Heading2"/>
      </w:pPr>
      <w:r>
        <w:t>FOREW</w:t>
      </w:r>
      <w:r w:rsidR="00C9559E">
        <w:t>O</w:t>
      </w:r>
      <w:r>
        <w:t>RD</w:t>
      </w:r>
    </w:p>
    <w:p w14:paraId="132063CE" w14:textId="77777777" w:rsidR="00C91D6C" w:rsidRDefault="00C91D6C" w:rsidP="00C91D6C">
      <w:pPr>
        <w:jc w:val="center"/>
        <w:rPr>
          <w:b/>
          <w:sz w:val="28"/>
        </w:rPr>
      </w:pPr>
    </w:p>
    <w:p w14:paraId="5CA19200" w14:textId="77777777" w:rsidR="00C91D6C" w:rsidRPr="004F3DFA" w:rsidRDefault="00C91D6C" w:rsidP="00C91D6C">
      <w:pPr>
        <w:rPr>
          <w:sz w:val="28"/>
        </w:rPr>
      </w:pPr>
      <w:r>
        <w:rPr>
          <w:sz w:val="28"/>
        </w:rPr>
        <w:t xml:space="preserve">In February 1983, a recommendation was made by the </w:t>
      </w:r>
      <w:r w:rsidRPr="004F3DFA">
        <w:rPr>
          <w:sz w:val="28"/>
        </w:rPr>
        <w:t>state president</w:t>
      </w:r>
      <w:r>
        <w:rPr>
          <w:sz w:val="28"/>
        </w:rPr>
        <w:t xml:space="preserve"> that a committee be formed to write a policies handbook for </w:t>
      </w:r>
      <w:smartTag w:uri="urn:schemas-microsoft-com:office:smarttags" w:element="State">
        <w:smartTag w:uri="urn:schemas-microsoft-com:office:smarttags" w:element="place">
          <w:r>
            <w:rPr>
              <w:sz w:val="28"/>
            </w:rPr>
            <w:t>Indiana</w:t>
          </w:r>
        </w:smartTag>
      </w:smartTag>
      <w:r>
        <w:rPr>
          <w:sz w:val="28"/>
        </w:rPr>
        <w:t xml:space="preserve">. This recommendation was approved by the </w:t>
      </w:r>
      <w:r w:rsidRPr="004F3DFA">
        <w:rPr>
          <w:bCs/>
          <w:sz w:val="28"/>
        </w:rPr>
        <w:t>state executive board</w:t>
      </w:r>
      <w:r w:rsidRPr="004F3DFA">
        <w:rPr>
          <w:sz w:val="28"/>
        </w:rPr>
        <w:t>.</w:t>
      </w:r>
    </w:p>
    <w:p w14:paraId="3D6B04BC" w14:textId="77777777" w:rsidR="00C91D6C" w:rsidRPr="004F3DFA" w:rsidRDefault="00C91D6C" w:rsidP="00C91D6C">
      <w:pPr>
        <w:rPr>
          <w:sz w:val="28"/>
        </w:rPr>
      </w:pPr>
    </w:p>
    <w:p w14:paraId="4DA16801" w14:textId="77777777" w:rsidR="00C91D6C" w:rsidRDefault="00C91D6C" w:rsidP="00C91D6C">
      <w:pPr>
        <w:rPr>
          <w:sz w:val="28"/>
        </w:rPr>
      </w:pPr>
      <w:r>
        <w:rPr>
          <w:sz w:val="28"/>
        </w:rPr>
        <w:t xml:space="preserve">The responsibility of the </w:t>
      </w:r>
      <w:r w:rsidRPr="004F3DFA">
        <w:rPr>
          <w:bCs/>
          <w:sz w:val="28"/>
        </w:rPr>
        <w:t>committee</w:t>
      </w:r>
      <w:r>
        <w:rPr>
          <w:sz w:val="28"/>
        </w:rPr>
        <w:t xml:space="preserve"> was to bring together in one booklet, </w:t>
      </w:r>
      <w:r w:rsidR="00FA3493">
        <w:rPr>
          <w:sz w:val="28"/>
        </w:rPr>
        <w:t>all</w:t>
      </w:r>
      <w:r>
        <w:rPr>
          <w:sz w:val="28"/>
        </w:rPr>
        <w:t xml:space="preserve"> the policies, both written and unwritten, which govern the operation of Indiana Alpha Delta Kappa in accordance with </w:t>
      </w:r>
      <w:r w:rsidRPr="004F3DFA">
        <w:rPr>
          <w:bCs/>
          <w:sz w:val="28"/>
        </w:rPr>
        <w:t>state</w:t>
      </w:r>
      <w:r>
        <w:rPr>
          <w:sz w:val="28"/>
        </w:rPr>
        <w:t xml:space="preserve"> and International bylaws.</w:t>
      </w:r>
    </w:p>
    <w:p w14:paraId="441FC1AF" w14:textId="77777777" w:rsidR="00C91D6C" w:rsidRDefault="00C91D6C" w:rsidP="00C91D6C">
      <w:pPr>
        <w:rPr>
          <w:sz w:val="28"/>
        </w:rPr>
      </w:pPr>
    </w:p>
    <w:p w14:paraId="11562FD1" w14:textId="77777777" w:rsidR="00C91D6C" w:rsidRDefault="00C91D6C" w:rsidP="00C91D6C">
      <w:pPr>
        <w:rPr>
          <w:sz w:val="28"/>
        </w:rPr>
      </w:pPr>
      <w:r>
        <w:rPr>
          <w:sz w:val="28"/>
        </w:rPr>
        <w:t xml:space="preserve">The policies set forth in this </w:t>
      </w:r>
      <w:r w:rsidR="00AB7FBB" w:rsidRPr="005B1120">
        <w:rPr>
          <w:sz w:val="28"/>
        </w:rPr>
        <w:t>manual</w:t>
      </w:r>
      <w:r w:rsidR="00AB7FBB">
        <w:rPr>
          <w:sz w:val="28"/>
        </w:rPr>
        <w:t xml:space="preserve"> </w:t>
      </w:r>
      <w:r>
        <w:rPr>
          <w:sz w:val="28"/>
        </w:rPr>
        <w:t>may be revised, as needed</w:t>
      </w:r>
      <w:r w:rsidR="00C274C0">
        <w:rPr>
          <w:sz w:val="28"/>
        </w:rPr>
        <w:t>,</w:t>
      </w:r>
      <w:r>
        <w:rPr>
          <w:sz w:val="28"/>
        </w:rPr>
        <w:t xml:space="preserve"> by the </w:t>
      </w:r>
      <w:r w:rsidRPr="004F3DFA">
        <w:rPr>
          <w:bCs/>
          <w:sz w:val="28"/>
        </w:rPr>
        <w:t>state executive board</w:t>
      </w:r>
      <w:r w:rsidRPr="004F3DFA">
        <w:rPr>
          <w:sz w:val="28"/>
        </w:rPr>
        <w:t>.</w:t>
      </w:r>
    </w:p>
    <w:p w14:paraId="32752537" w14:textId="77777777" w:rsidR="00C91D6C" w:rsidRDefault="00C91D6C" w:rsidP="00B90DB7">
      <w:pPr>
        <w:jc w:val="center"/>
        <w:rPr>
          <w:sz w:val="28"/>
          <w:szCs w:val="28"/>
        </w:rPr>
      </w:pPr>
    </w:p>
    <w:p w14:paraId="532182F9" w14:textId="77777777" w:rsidR="00C91D6C" w:rsidRDefault="00C91D6C" w:rsidP="00B90DB7">
      <w:pPr>
        <w:jc w:val="center"/>
        <w:rPr>
          <w:sz w:val="28"/>
          <w:szCs w:val="28"/>
        </w:rPr>
      </w:pPr>
      <w:r w:rsidRPr="00C91D6C">
        <w:rPr>
          <w:sz w:val="28"/>
          <w:szCs w:val="28"/>
        </w:rPr>
        <w:br w:type="page"/>
      </w:r>
    </w:p>
    <w:p w14:paraId="47AA7C0C" w14:textId="77777777" w:rsidR="00C91D6C" w:rsidRPr="00F60137" w:rsidRDefault="00C91D6C" w:rsidP="00C91D6C">
      <w:pPr>
        <w:jc w:val="center"/>
      </w:pPr>
      <w:r w:rsidRPr="00F60137">
        <w:t>TABLE OF CONTENTS</w:t>
      </w:r>
    </w:p>
    <w:p w14:paraId="7265C048" w14:textId="77777777" w:rsidR="00C91D6C" w:rsidRDefault="00C91D6C" w:rsidP="00C91D6C">
      <w:pPr>
        <w:jc w:val="center"/>
      </w:pPr>
    </w:p>
    <w:p w14:paraId="448E87E3" w14:textId="77777777" w:rsidR="00C91D6C" w:rsidRDefault="00C91D6C" w:rsidP="00C91D6C">
      <w:pPr>
        <w:tabs>
          <w:tab w:val="left" w:pos="810"/>
          <w:tab w:val="left" w:pos="9180"/>
        </w:tabs>
        <w:ind w:left="450" w:right="-36"/>
      </w:pPr>
      <w:r>
        <w:t>State Executive Board .........................................................................................................</w:t>
      </w:r>
      <w:r>
        <w:tab/>
        <w:t>1</w:t>
      </w:r>
    </w:p>
    <w:p w14:paraId="2AFFE183" w14:textId="77777777" w:rsidR="00C91D6C" w:rsidRDefault="00C91D6C" w:rsidP="00C91D6C">
      <w:pPr>
        <w:tabs>
          <w:tab w:val="left" w:pos="810"/>
          <w:tab w:val="left" w:pos="9180"/>
        </w:tabs>
        <w:ind w:left="450" w:right="-36"/>
      </w:pPr>
    </w:p>
    <w:p w14:paraId="357B3475" w14:textId="77777777" w:rsidR="00C91D6C" w:rsidRDefault="00C91D6C" w:rsidP="00C91D6C">
      <w:pPr>
        <w:tabs>
          <w:tab w:val="left" w:pos="810"/>
          <w:tab w:val="left" w:pos="9180"/>
        </w:tabs>
        <w:ind w:left="450" w:right="-36"/>
      </w:pPr>
      <w:r>
        <w:t>Council of Chapter Presidents ............................................................................................</w:t>
      </w:r>
      <w:r>
        <w:tab/>
        <w:t>1</w:t>
      </w:r>
    </w:p>
    <w:p w14:paraId="52984C7C" w14:textId="77777777" w:rsidR="00C91D6C" w:rsidRDefault="00C91D6C" w:rsidP="00C91D6C">
      <w:pPr>
        <w:tabs>
          <w:tab w:val="left" w:pos="810"/>
          <w:tab w:val="left" w:pos="9000"/>
          <w:tab w:val="left" w:pos="9180"/>
        </w:tabs>
        <w:ind w:left="450" w:right="-36"/>
      </w:pPr>
    </w:p>
    <w:p w14:paraId="37BB2509" w14:textId="77777777" w:rsidR="00C91D6C" w:rsidRDefault="00C91D6C" w:rsidP="00C91D6C">
      <w:pPr>
        <w:tabs>
          <w:tab w:val="left" w:pos="810"/>
          <w:tab w:val="left" w:pos="9000"/>
          <w:tab w:val="left" w:pos="9180"/>
        </w:tabs>
        <w:ind w:left="450" w:right="-36"/>
      </w:pPr>
      <w:r>
        <w:t>Area Councils .....................................................................................................................</w:t>
      </w:r>
      <w:r>
        <w:tab/>
      </w:r>
      <w:r>
        <w:tab/>
        <w:t>2</w:t>
      </w:r>
    </w:p>
    <w:p w14:paraId="2188AB01" w14:textId="77777777" w:rsidR="00C91D6C" w:rsidRDefault="00C91D6C" w:rsidP="00C91D6C">
      <w:pPr>
        <w:tabs>
          <w:tab w:val="left" w:pos="810"/>
          <w:tab w:val="left" w:pos="9180"/>
        </w:tabs>
        <w:ind w:left="450" w:right="-36"/>
      </w:pPr>
    </w:p>
    <w:p w14:paraId="13150BF3" w14:textId="77777777" w:rsidR="00C91D6C" w:rsidRDefault="00C91D6C" w:rsidP="00C91D6C">
      <w:pPr>
        <w:tabs>
          <w:tab w:val="left" w:pos="810"/>
          <w:tab w:val="left" w:pos="9180"/>
        </w:tabs>
        <w:ind w:left="450" w:right="-36"/>
      </w:pPr>
      <w:r>
        <w:t>State Guidelines ..................................................................................................................</w:t>
      </w:r>
      <w:r>
        <w:tab/>
        <w:t>3</w:t>
      </w:r>
    </w:p>
    <w:p w14:paraId="297820CD" w14:textId="77777777" w:rsidR="00B92702" w:rsidRDefault="00C91D6C" w:rsidP="00C91D6C">
      <w:pPr>
        <w:tabs>
          <w:tab w:val="left" w:pos="810"/>
          <w:tab w:val="left" w:pos="9000"/>
          <w:tab w:val="left" w:pos="9180"/>
        </w:tabs>
        <w:ind w:left="450" w:right="-36"/>
      </w:pPr>
      <w:r>
        <w:tab/>
      </w:r>
      <w:r w:rsidR="00B92702">
        <w:t>State Academic Grant…………………………………………………………………</w:t>
      </w:r>
      <w:r w:rsidR="00B92702">
        <w:tab/>
      </w:r>
      <w:r w:rsidR="00B92702">
        <w:tab/>
        <w:t>3</w:t>
      </w:r>
    </w:p>
    <w:p w14:paraId="008F22CE" w14:textId="77777777" w:rsidR="00C91D6C" w:rsidRDefault="00B92702" w:rsidP="00C91D6C">
      <w:pPr>
        <w:tabs>
          <w:tab w:val="left" w:pos="810"/>
          <w:tab w:val="left" w:pos="9000"/>
          <w:tab w:val="left" w:pos="9180"/>
        </w:tabs>
        <w:ind w:left="450" w:right="-36"/>
      </w:pPr>
      <w:r>
        <w:tab/>
      </w:r>
      <w:r w:rsidR="00C91D6C">
        <w:t>State Altruistic Project..................................................................................................</w:t>
      </w:r>
      <w:r w:rsidR="00C91D6C">
        <w:tab/>
      </w:r>
      <w:r w:rsidR="00C91D6C">
        <w:tab/>
        <w:t>3</w:t>
      </w:r>
    </w:p>
    <w:p w14:paraId="0E36F382" w14:textId="77777777" w:rsidR="00C91D6C" w:rsidRPr="0062532B" w:rsidRDefault="00C91D6C" w:rsidP="00C91D6C">
      <w:pPr>
        <w:tabs>
          <w:tab w:val="left" w:pos="810"/>
          <w:tab w:val="left" w:pos="9000"/>
          <w:tab w:val="left" w:pos="9180"/>
        </w:tabs>
        <w:ind w:left="450" w:right="-36"/>
      </w:pPr>
      <w:r>
        <w:tab/>
      </w:r>
      <w:r w:rsidRPr="0062532B">
        <w:t>State Archives</w:t>
      </w:r>
      <w:r>
        <w:t xml:space="preserve"> ...............................................................................................................</w:t>
      </w:r>
      <w:r>
        <w:tab/>
      </w:r>
      <w:r>
        <w:tab/>
        <w:t>3</w:t>
      </w:r>
    </w:p>
    <w:p w14:paraId="6D287E51" w14:textId="77777777" w:rsidR="00C91D6C" w:rsidRPr="0062532B" w:rsidRDefault="00C91D6C" w:rsidP="00C91D6C">
      <w:pPr>
        <w:tabs>
          <w:tab w:val="left" w:pos="810"/>
          <w:tab w:val="left" w:pos="9180"/>
        </w:tabs>
        <w:ind w:left="450" w:right="-36"/>
      </w:pPr>
      <w:r w:rsidRPr="0062532B">
        <w:tab/>
        <w:t>State</w:t>
      </w:r>
      <w:r>
        <w:t xml:space="preserve"> B</w:t>
      </w:r>
      <w:r w:rsidRPr="0062532B">
        <w:t>anner</w:t>
      </w:r>
      <w:r>
        <w:t xml:space="preserve"> ..................................................................................................................</w:t>
      </w:r>
      <w:r>
        <w:tab/>
        <w:t>3</w:t>
      </w:r>
    </w:p>
    <w:p w14:paraId="4582E8B1" w14:textId="77777777" w:rsidR="00C91D6C" w:rsidRPr="0062532B" w:rsidRDefault="00C91D6C" w:rsidP="00C91D6C">
      <w:pPr>
        <w:tabs>
          <w:tab w:val="left" w:pos="810"/>
          <w:tab w:val="left" w:pos="9000"/>
          <w:tab w:val="left" w:pos="9180"/>
        </w:tabs>
        <w:ind w:left="450" w:right="-36"/>
      </w:pPr>
      <w:r w:rsidRPr="0062532B">
        <w:tab/>
        <w:t>State Bylaws</w:t>
      </w:r>
      <w:r>
        <w:t xml:space="preserve"> .................................................................................................................</w:t>
      </w:r>
      <w:r>
        <w:tab/>
      </w:r>
      <w:r>
        <w:tab/>
        <w:t>3</w:t>
      </w:r>
    </w:p>
    <w:p w14:paraId="4A25A8E4" w14:textId="77777777" w:rsidR="00C91D6C" w:rsidRDefault="00C91D6C" w:rsidP="00C91D6C">
      <w:pPr>
        <w:tabs>
          <w:tab w:val="left" w:pos="810"/>
          <w:tab w:val="left" w:pos="8910"/>
          <w:tab w:val="left" w:pos="9180"/>
        </w:tabs>
        <w:ind w:left="450" w:right="-36"/>
      </w:pPr>
      <w:r w:rsidRPr="0062532B">
        <w:tab/>
        <w:t>State</w:t>
      </w:r>
      <w:r>
        <w:t xml:space="preserve"> Conv</w:t>
      </w:r>
      <w:r w:rsidRPr="0062532B">
        <w:t>ention</w:t>
      </w:r>
      <w:r>
        <w:t xml:space="preserve"> ...........................................................................................................</w:t>
      </w:r>
      <w:r>
        <w:tab/>
      </w:r>
      <w:r w:rsidR="00B92702">
        <w:t>4</w:t>
      </w:r>
      <w:r>
        <w:tab/>
      </w:r>
      <w:r w:rsidRPr="0062532B">
        <w:t>State Dues</w:t>
      </w:r>
      <w:r>
        <w:t xml:space="preserve"> .....................................................................................................................</w:t>
      </w:r>
      <w:r>
        <w:tab/>
        <w:t>4</w:t>
      </w:r>
    </w:p>
    <w:p w14:paraId="21CCFD75" w14:textId="77777777" w:rsidR="00C91D6C" w:rsidRDefault="00C91D6C" w:rsidP="00C91D6C">
      <w:pPr>
        <w:tabs>
          <w:tab w:val="left" w:pos="810"/>
          <w:tab w:val="left" w:pos="9180"/>
        </w:tabs>
        <w:ind w:left="450" w:right="-36" w:firstLine="270"/>
      </w:pPr>
      <w:r>
        <w:tab/>
        <w:t xml:space="preserve">State </w:t>
      </w:r>
      <w:r w:rsidRPr="0062532B">
        <w:t>Newsletter</w:t>
      </w:r>
      <w:r w:rsidR="00B92702">
        <w:t>..</w:t>
      </w:r>
      <w:r>
        <w:t>...........................................................................................................</w:t>
      </w:r>
      <w:r>
        <w:tab/>
        <w:t>5</w:t>
      </w:r>
    </w:p>
    <w:p w14:paraId="5024480C" w14:textId="77777777" w:rsidR="00C91D6C" w:rsidRDefault="00C91D6C" w:rsidP="00B92702">
      <w:pPr>
        <w:tabs>
          <w:tab w:val="left" w:pos="810"/>
          <w:tab w:val="left" w:pos="9180"/>
        </w:tabs>
        <w:ind w:left="450" w:right="-36" w:firstLine="270"/>
      </w:pPr>
      <w:r>
        <w:rPr>
          <w:bCs/>
        </w:rPr>
        <w:tab/>
      </w:r>
      <w:r w:rsidRPr="0062532B">
        <w:rPr>
          <w:bCs/>
        </w:rPr>
        <w:t xml:space="preserve">State Policies </w:t>
      </w:r>
      <w:r>
        <w:rPr>
          <w:bCs/>
        </w:rPr>
        <w:t xml:space="preserve">and Procedures </w:t>
      </w:r>
      <w:r w:rsidR="00B92702">
        <w:rPr>
          <w:bCs/>
        </w:rPr>
        <w:t>Manual….</w:t>
      </w:r>
      <w:r>
        <w:rPr>
          <w:bCs/>
        </w:rPr>
        <w:t>.....................................................................</w:t>
      </w:r>
      <w:r>
        <w:rPr>
          <w:bCs/>
        </w:rPr>
        <w:tab/>
        <w:t>5</w:t>
      </w:r>
    </w:p>
    <w:p w14:paraId="1AECC655" w14:textId="77777777" w:rsidR="00C91D6C" w:rsidRDefault="00C91D6C" w:rsidP="00C91D6C">
      <w:pPr>
        <w:tabs>
          <w:tab w:val="left" w:pos="810"/>
          <w:tab w:val="left" w:pos="8910"/>
          <w:tab w:val="left" w:pos="9180"/>
        </w:tabs>
        <w:ind w:left="450" w:right="-36" w:firstLine="270"/>
      </w:pPr>
      <w:r>
        <w:tab/>
        <w:t>State Theme ..................................................................................................................</w:t>
      </w:r>
      <w:r>
        <w:tab/>
        <w:t>5</w:t>
      </w:r>
      <w:r>
        <w:tab/>
      </w:r>
      <w:r>
        <w:tab/>
      </w:r>
      <w:r>
        <w:tab/>
      </w:r>
      <w:r>
        <w:tab/>
      </w:r>
    </w:p>
    <w:p w14:paraId="088179C8" w14:textId="77777777" w:rsidR="00C91D6C" w:rsidRPr="0062532B" w:rsidRDefault="00C91D6C" w:rsidP="00C91D6C">
      <w:pPr>
        <w:tabs>
          <w:tab w:val="left" w:pos="810"/>
          <w:tab w:val="left" w:pos="9180"/>
        </w:tabs>
        <w:ind w:left="450" w:right="-36"/>
      </w:pPr>
      <w:r w:rsidRPr="0062532B">
        <w:t>State Officers</w:t>
      </w:r>
      <w:r w:rsidR="00B92702">
        <w:t>..</w:t>
      </w:r>
      <w:r>
        <w:t>.....................................................................................................................</w:t>
      </w:r>
      <w:r>
        <w:tab/>
        <w:t>6</w:t>
      </w:r>
    </w:p>
    <w:p w14:paraId="6A29AB65" w14:textId="77777777" w:rsidR="00C91D6C" w:rsidRPr="0062532B" w:rsidRDefault="00C91D6C" w:rsidP="00C91D6C">
      <w:pPr>
        <w:tabs>
          <w:tab w:val="left" w:pos="810"/>
          <w:tab w:val="left" w:pos="9180"/>
        </w:tabs>
        <w:ind w:left="450" w:right="-36"/>
      </w:pPr>
      <w:r w:rsidRPr="0062532B">
        <w:tab/>
        <w:t>President</w:t>
      </w:r>
      <w:r w:rsidR="00B92702">
        <w:t>..</w:t>
      </w:r>
      <w:r>
        <w:t>......................................................................................................................</w:t>
      </w:r>
      <w:r>
        <w:tab/>
        <w:t>6</w:t>
      </w:r>
    </w:p>
    <w:p w14:paraId="5BA1354E" w14:textId="77777777" w:rsidR="00C91D6C" w:rsidRPr="0062532B" w:rsidRDefault="00C91D6C" w:rsidP="00C91D6C">
      <w:pPr>
        <w:tabs>
          <w:tab w:val="left" w:pos="810"/>
          <w:tab w:val="left" w:pos="9180"/>
        </w:tabs>
        <w:ind w:left="450" w:right="-36"/>
      </w:pPr>
      <w:r w:rsidRPr="0062532B">
        <w:tab/>
        <w:t>President-Elect</w:t>
      </w:r>
      <w:r>
        <w:t xml:space="preserve"> ..............................................................................................................</w:t>
      </w:r>
      <w:r>
        <w:tab/>
        <w:t>7</w:t>
      </w:r>
    </w:p>
    <w:p w14:paraId="5286D597" w14:textId="77777777" w:rsidR="00C91D6C" w:rsidRPr="0062532B" w:rsidRDefault="00C91D6C" w:rsidP="00C91D6C">
      <w:pPr>
        <w:tabs>
          <w:tab w:val="left" w:pos="720"/>
          <w:tab w:val="left" w:pos="810"/>
          <w:tab w:val="left" w:pos="9180"/>
          <w:tab w:val="left" w:pos="9270"/>
        </w:tabs>
        <w:ind w:left="450" w:right="-36"/>
      </w:pPr>
      <w:r>
        <w:tab/>
      </w:r>
      <w:r>
        <w:tab/>
      </w:r>
      <w:r w:rsidRPr="0062532B">
        <w:t>Vice President for Membership</w:t>
      </w:r>
      <w:r>
        <w:t xml:space="preserve"> ....................................................................................</w:t>
      </w:r>
      <w:r>
        <w:tab/>
        <w:t>7</w:t>
      </w:r>
    </w:p>
    <w:p w14:paraId="19BCDD0C" w14:textId="77777777" w:rsidR="00C91D6C" w:rsidRPr="0062532B" w:rsidRDefault="00C91D6C" w:rsidP="00C91D6C">
      <w:pPr>
        <w:tabs>
          <w:tab w:val="left" w:pos="810"/>
          <w:tab w:val="left" w:pos="9180"/>
        </w:tabs>
        <w:ind w:left="450" w:right="-36"/>
      </w:pPr>
      <w:r w:rsidRPr="0062532B">
        <w:tab/>
        <w:t>Recording Secretary</w:t>
      </w:r>
      <w:r w:rsidR="00B92702">
        <w:t>..</w:t>
      </w:r>
      <w:r>
        <w:t>.....................................................................................................</w:t>
      </w:r>
      <w:r>
        <w:tab/>
        <w:t>7</w:t>
      </w:r>
    </w:p>
    <w:p w14:paraId="7D78CB01" w14:textId="77777777" w:rsidR="00C91D6C" w:rsidRPr="0062532B" w:rsidRDefault="00C91D6C" w:rsidP="00C91D6C">
      <w:pPr>
        <w:tabs>
          <w:tab w:val="left" w:pos="810"/>
          <w:tab w:val="left" w:pos="9180"/>
        </w:tabs>
        <w:ind w:left="450" w:right="-36"/>
      </w:pPr>
      <w:r w:rsidRPr="0062532B">
        <w:tab/>
        <w:t>Corresponding Secretary</w:t>
      </w:r>
      <w:r>
        <w:t xml:space="preserve"> ..............................................................................................</w:t>
      </w:r>
      <w:r>
        <w:tab/>
      </w:r>
      <w:r w:rsidR="00B92702">
        <w:t>8</w:t>
      </w:r>
    </w:p>
    <w:p w14:paraId="1E10E7AA" w14:textId="77777777" w:rsidR="00C91D6C" w:rsidRPr="0062532B" w:rsidRDefault="00C91D6C" w:rsidP="00C91D6C">
      <w:pPr>
        <w:tabs>
          <w:tab w:val="left" w:pos="720"/>
          <w:tab w:val="left" w:pos="810"/>
          <w:tab w:val="left" w:pos="8910"/>
          <w:tab w:val="left" w:pos="9180"/>
        </w:tabs>
        <w:ind w:left="450" w:right="-36"/>
      </w:pPr>
      <w:r w:rsidRPr="0062532B">
        <w:tab/>
      </w:r>
      <w:r>
        <w:tab/>
      </w:r>
      <w:r w:rsidRPr="0062532B">
        <w:t>Treasurer</w:t>
      </w:r>
      <w:r>
        <w:t xml:space="preserve"> .......................................................................................................................</w:t>
      </w:r>
      <w:r>
        <w:tab/>
        <w:t>8</w:t>
      </w:r>
    </w:p>
    <w:p w14:paraId="099439CE" w14:textId="77777777" w:rsidR="00C91D6C" w:rsidRPr="0062532B" w:rsidRDefault="00C91D6C" w:rsidP="00C91D6C">
      <w:pPr>
        <w:tabs>
          <w:tab w:val="left" w:pos="810"/>
          <w:tab w:val="left" w:pos="9180"/>
        </w:tabs>
        <w:ind w:left="450" w:right="-36"/>
      </w:pPr>
      <w:r w:rsidRPr="0062532B">
        <w:tab/>
        <w:t>Historian</w:t>
      </w:r>
      <w:r>
        <w:t xml:space="preserve"> .......................................................................................................................</w:t>
      </w:r>
      <w:r>
        <w:tab/>
        <w:t>9</w:t>
      </w:r>
    </w:p>
    <w:p w14:paraId="167A4D89" w14:textId="77777777" w:rsidR="00C91D6C" w:rsidRDefault="00C91D6C" w:rsidP="00C91D6C">
      <w:pPr>
        <w:tabs>
          <w:tab w:val="left" w:pos="720"/>
          <w:tab w:val="left" w:pos="810"/>
          <w:tab w:val="left" w:pos="9000"/>
          <w:tab w:val="left" w:pos="9180"/>
          <w:tab w:val="left" w:pos="9270"/>
        </w:tabs>
        <w:ind w:right="-36" w:firstLine="450"/>
      </w:pPr>
      <w:r>
        <w:tab/>
      </w:r>
      <w:r>
        <w:tab/>
      </w:r>
      <w:r w:rsidRPr="0062532B">
        <w:t>Sergeant-At-</w:t>
      </w:r>
      <w:r>
        <w:t>A</w:t>
      </w:r>
      <w:r w:rsidRPr="0062532B">
        <w:t>rms</w:t>
      </w:r>
      <w:r>
        <w:t>..........................................................................................................</w:t>
      </w:r>
      <w:r>
        <w:tab/>
      </w:r>
      <w:r>
        <w:tab/>
        <w:t>9</w:t>
      </w:r>
    </w:p>
    <w:p w14:paraId="6CFD2EFF" w14:textId="77777777" w:rsidR="00C91D6C" w:rsidRPr="0062532B" w:rsidRDefault="00C91D6C" w:rsidP="00C91D6C">
      <w:pPr>
        <w:tabs>
          <w:tab w:val="left" w:pos="720"/>
          <w:tab w:val="left" w:pos="810"/>
          <w:tab w:val="left" w:pos="9000"/>
          <w:tab w:val="left" w:pos="9180"/>
          <w:tab w:val="left" w:pos="9270"/>
          <w:tab w:val="left" w:pos="9540"/>
        </w:tabs>
        <w:ind w:right="-36" w:firstLine="450"/>
      </w:pPr>
      <w:r>
        <w:t xml:space="preserve"> </w:t>
      </w:r>
      <w:r>
        <w:tab/>
      </w:r>
      <w:r>
        <w:tab/>
      </w:r>
      <w:r w:rsidRPr="0062532B">
        <w:t>Chaplain</w:t>
      </w:r>
      <w:r>
        <w:t xml:space="preserve"> ........................................................................................................................</w:t>
      </w:r>
      <w:r>
        <w:tab/>
        <w:t xml:space="preserve"> 10</w:t>
      </w:r>
      <w:r>
        <w:tab/>
      </w:r>
    </w:p>
    <w:p w14:paraId="4800EF9C" w14:textId="77777777" w:rsidR="00C91D6C" w:rsidRDefault="00C91D6C" w:rsidP="00C91D6C">
      <w:pPr>
        <w:tabs>
          <w:tab w:val="left" w:pos="720"/>
          <w:tab w:val="left" w:pos="810"/>
          <w:tab w:val="left" w:pos="9000"/>
          <w:tab w:val="left" w:pos="9090"/>
          <w:tab w:val="left" w:pos="9360"/>
        </w:tabs>
        <w:ind w:left="450" w:right="-36" w:firstLine="270"/>
      </w:pPr>
      <w:r>
        <w:tab/>
      </w:r>
      <w:r w:rsidRPr="0062532B">
        <w:t xml:space="preserve">Immediate Past President </w:t>
      </w:r>
      <w:r>
        <w:t>..............................................................................................</w:t>
      </w:r>
      <w:r>
        <w:tab/>
        <w:t xml:space="preserve"> 10</w:t>
      </w:r>
    </w:p>
    <w:p w14:paraId="66F520FD" w14:textId="77777777" w:rsidR="00C91D6C" w:rsidRDefault="00C91D6C" w:rsidP="00C91D6C">
      <w:pPr>
        <w:tabs>
          <w:tab w:val="left" w:pos="810"/>
          <w:tab w:val="left" w:pos="8910"/>
          <w:tab w:val="left" w:pos="9000"/>
          <w:tab w:val="left" w:pos="9090"/>
          <w:tab w:val="left" w:pos="9270"/>
        </w:tabs>
        <w:ind w:left="450" w:right="-36" w:firstLine="360"/>
      </w:pPr>
      <w:r w:rsidRPr="0062532B">
        <w:t>President of the Council of Chapter Presidents</w:t>
      </w:r>
      <w:r>
        <w:t xml:space="preserve"> ............................................................ </w:t>
      </w:r>
      <w:r>
        <w:tab/>
        <w:t xml:space="preserve"> 10</w:t>
      </w:r>
    </w:p>
    <w:p w14:paraId="64FF8AA3" w14:textId="77777777" w:rsidR="00C91D6C" w:rsidRPr="0062532B" w:rsidRDefault="00C91D6C" w:rsidP="00C91D6C">
      <w:pPr>
        <w:tabs>
          <w:tab w:val="left" w:pos="810"/>
          <w:tab w:val="left" w:pos="9180"/>
        </w:tabs>
        <w:ind w:left="450" w:right="-36" w:firstLine="270"/>
      </w:pPr>
    </w:p>
    <w:p w14:paraId="3A766B4D" w14:textId="77777777" w:rsidR="00C91D6C" w:rsidRDefault="00C91D6C" w:rsidP="00C91D6C">
      <w:pPr>
        <w:tabs>
          <w:tab w:val="left" w:pos="810"/>
          <w:tab w:val="left" w:pos="9000"/>
          <w:tab w:val="left" w:pos="9090"/>
          <w:tab w:val="left" w:pos="9270"/>
        </w:tabs>
        <w:ind w:left="450" w:right="-36"/>
      </w:pPr>
      <w:r>
        <w:t>State Committees ................................................................................................................</w:t>
      </w:r>
      <w:r>
        <w:tab/>
        <w:t xml:space="preserve"> 11</w:t>
      </w:r>
    </w:p>
    <w:p w14:paraId="6BFF4BE0" w14:textId="77777777" w:rsidR="00C91D6C" w:rsidRDefault="00C91D6C" w:rsidP="00C91D6C">
      <w:pPr>
        <w:tabs>
          <w:tab w:val="left" w:pos="810"/>
          <w:tab w:val="left" w:pos="9000"/>
          <w:tab w:val="left" w:pos="9090"/>
          <w:tab w:val="left" w:pos="9180"/>
          <w:tab w:val="left" w:pos="9270"/>
        </w:tabs>
        <w:ind w:right="-36"/>
      </w:pPr>
      <w:r>
        <w:tab/>
        <w:t>Academic Grant</w:t>
      </w:r>
      <w:r w:rsidR="00B92702">
        <w:t>…………..</w:t>
      </w:r>
      <w:r>
        <w:t>...........................................................................................</w:t>
      </w:r>
      <w:r>
        <w:tab/>
        <w:t xml:space="preserve"> 1</w:t>
      </w:r>
      <w:r w:rsidR="002F0DD3">
        <w:t>2</w:t>
      </w:r>
    </w:p>
    <w:p w14:paraId="3C0EC796" w14:textId="77777777" w:rsidR="00C91D6C" w:rsidRDefault="00C91D6C" w:rsidP="00C91D6C">
      <w:pPr>
        <w:tabs>
          <w:tab w:val="left" w:pos="810"/>
          <w:tab w:val="left" w:pos="9000"/>
          <w:tab w:val="left" w:pos="9090"/>
          <w:tab w:val="left" w:pos="9180"/>
          <w:tab w:val="left" w:pos="9270"/>
        </w:tabs>
        <w:ind w:right="-36"/>
      </w:pPr>
      <w:r>
        <w:tab/>
        <w:t>Alpha Delta Kappa Month</w:t>
      </w:r>
      <w:r w:rsidR="00B92702">
        <w:t>…………………………………………………………….</w:t>
      </w:r>
      <w:r>
        <w:tab/>
        <w:t xml:space="preserve"> 1</w:t>
      </w:r>
      <w:r w:rsidR="002F0DD3">
        <w:t>3</w:t>
      </w:r>
    </w:p>
    <w:p w14:paraId="1E0B9F09" w14:textId="77777777" w:rsidR="00C91D6C" w:rsidRDefault="00C91D6C" w:rsidP="00C91D6C">
      <w:pPr>
        <w:tabs>
          <w:tab w:val="left" w:pos="810"/>
          <w:tab w:val="left" w:pos="9000"/>
          <w:tab w:val="left" w:pos="9090"/>
          <w:tab w:val="left" w:pos="9270"/>
        </w:tabs>
        <w:ind w:right="-36"/>
      </w:pPr>
      <w:r>
        <w:tab/>
        <w:t>Altruistic</w:t>
      </w:r>
      <w:r w:rsidR="00B92702">
        <w:t>..</w:t>
      </w:r>
      <w:r>
        <w:t>......................................................................................................................</w:t>
      </w:r>
      <w:r>
        <w:tab/>
        <w:t xml:space="preserve"> 1</w:t>
      </w:r>
      <w:r w:rsidR="002F0DD3">
        <w:t>3</w:t>
      </w:r>
    </w:p>
    <w:p w14:paraId="3EE0D212" w14:textId="77777777" w:rsidR="00C91D6C" w:rsidRPr="0062532B" w:rsidRDefault="00C91D6C" w:rsidP="00C91D6C">
      <w:pPr>
        <w:tabs>
          <w:tab w:val="left" w:pos="810"/>
          <w:tab w:val="left" w:pos="9000"/>
          <w:tab w:val="left" w:pos="9090"/>
        </w:tabs>
        <w:ind w:right="-36"/>
      </w:pPr>
      <w:r>
        <w:tab/>
      </w:r>
      <w:r w:rsidRPr="0062532B">
        <w:t>Arts and Crafts</w:t>
      </w:r>
      <w:r w:rsidR="00B92702">
        <w:t>..</w:t>
      </w:r>
      <w:r>
        <w:t>.............................................................................................................</w:t>
      </w:r>
      <w:r>
        <w:tab/>
        <w:t xml:space="preserve"> 13</w:t>
      </w:r>
    </w:p>
    <w:p w14:paraId="51E7C00C" w14:textId="77777777" w:rsidR="00C91D6C" w:rsidRDefault="00C91D6C" w:rsidP="00C91D6C">
      <w:pPr>
        <w:tabs>
          <w:tab w:val="left" w:pos="810"/>
          <w:tab w:val="left" w:pos="9000"/>
          <w:tab w:val="left" w:pos="9090"/>
        </w:tabs>
        <w:ind w:right="-36"/>
      </w:pPr>
      <w:r>
        <w:tab/>
        <w:t>Audit .............................................................................................................................</w:t>
      </w:r>
      <w:r>
        <w:tab/>
        <w:t xml:space="preserve"> 13</w:t>
      </w:r>
    </w:p>
    <w:p w14:paraId="42BF7F73" w14:textId="77777777" w:rsidR="00C91D6C" w:rsidRDefault="00C91D6C" w:rsidP="00C91D6C">
      <w:pPr>
        <w:tabs>
          <w:tab w:val="left" w:pos="810"/>
          <w:tab w:val="left" w:pos="9000"/>
          <w:tab w:val="left" w:pos="9090"/>
        </w:tabs>
        <w:ind w:left="720" w:right="-36" w:hanging="720"/>
      </w:pPr>
      <w:r>
        <w:tab/>
      </w:r>
      <w:r>
        <w:tab/>
      </w:r>
      <w:r w:rsidRPr="0062532B">
        <w:t>Budget</w:t>
      </w:r>
      <w:r>
        <w:t xml:space="preserve"> ...........................................................................................................................</w:t>
      </w:r>
      <w:r>
        <w:tab/>
        <w:t xml:space="preserve"> 1</w:t>
      </w:r>
      <w:r w:rsidR="002F0DD3">
        <w:t>4</w:t>
      </w:r>
      <w:r w:rsidRPr="0062532B">
        <w:t xml:space="preserve"> </w:t>
      </w:r>
    </w:p>
    <w:p w14:paraId="4789389E" w14:textId="77777777" w:rsidR="00C91D6C" w:rsidRDefault="00C91D6C" w:rsidP="00C91D6C">
      <w:pPr>
        <w:tabs>
          <w:tab w:val="left" w:pos="810"/>
          <w:tab w:val="left" w:pos="9000"/>
          <w:tab w:val="left" w:pos="9090"/>
        </w:tabs>
        <w:ind w:left="810" w:right="-36" w:hanging="810"/>
      </w:pPr>
      <w:r>
        <w:tab/>
      </w:r>
      <w:r w:rsidRPr="0062532B">
        <w:t>Bylaws</w:t>
      </w:r>
      <w:r w:rsidR="002F0DD3">
        <w:t>…………..</w:t>
      </w:r>
      <w:r w:rsidR="00B92702">
        <w:t>.</w:t>
      </w:r>
      <w:r>
        <w:t>........................................................................................................</w:t>
      </w:r>
      <w:r>
        <w:tab/>
        <w:t xml:space="preserve"> 1</w:t>
      </w:r>
      <w:r w:rsidR="002F0DD3">
        <w:t>5</w:t>
      </w:r>
      <w:r>
        <w:t xml:space="preserve"> </w:t>
      </w:r>
    </w:p>
    <w:p w14:paraId="764DD711" w14:textId="77777777" w:rsidR="00C91D6C" w:rsidRDefault="00C91D6C" w:rsidP="00C91D6C">
      <w:pPr>
        <w:tabs>
          <w:tab w:val="left" w:pos="810"/>
          <w:tab w:val="left" w:pos="9000"/>
          <w:tab w:val="left" w:pos="9090"/>
        </w:tabs>
        <w:ind w:left="810" w:right="-36" w:hanging="810"/>
      </w:pPr>
      <w:r>
        <w:tab/>
      </w:r>
      <w:r w:rsidRPr="0062532B">
        <w:t>Candidate</w:t>
      </w:r>
      <w:r>
        <w:t xml:space="preserve"> Qualifications</w:t>
      </w:r>
      <w:r w:rsidR="00B92702">
        <w:t>..</w:t>
      </w:r>
      <w:r>
        <w:t>.............................................................................................</w:t>
      </w:r>
      <w:r>
        <w:tab/>
        <w:t xml:space="preserve"> 1</w:t>
      </w:r>
      <w:r w:rsidR="002F0DD3">
        <w:t>6</w:t>
      </w:r>
    </w:p>
    <w:p w14:paraId="2340A6EE" w14:textId="77777777" w:rsidR="00C91D6C" w:rsidRDefault="00C91D6C" w:rsidP="00C91D6C">
      <w:pPr>
        <w:tabs>
          <w:tab w:val="left" w:pos="810"/>
          <w:tab w:val="left" w:pos="9000"/>
          <w:tab w:val="left" w:pos="9090"/>
        </w:tabs>
        <w:ind w:left="810" w:right="-36" w:hanging="810"/>
      </w:pPr>
      <w:r>
        <w:tab/>
        <w:t>Courtesy ........................................................................................................................</w:t>
      </w:r>
      <w:r>
        <w:tab/>
        <w:t xml:space="preserve"> 1</w:t>
      </w:r>
      <w:r w:rsidR="002F0DD3">
        <w:t>6</w:t>
      </w:r>
    </w:p>
    <w:p w14:paraId="0250C6C4" w14:textId="77777777" w:rsidR="00C91D6C" w:rsidRDefault="00C91D6C" w:rsidP="00C91D6C">
      <w:pPr>
        <w:tabs>
          <w:tab w:val="left" w:pos="810"/>
          <w:tab w:val="left" w:pos="9000"/>
          <w:tab w:val="left" w:pos="9090"/>
        </w:tabs>
        <w:ind w:left="720" w:right="-36"/>
      </w:pPr>
      <w:r>
        <w:tab/>
        <w:t>Directory</w:t>
      </w:r>
      <w:r w:rsidR="00B92702">
        <w:t>..</w:t>
      </w:r>
      <w:r>
        <w:t>......................................................................................................................</w:t>
      </w:r>
      <w:r>
        <w:tab/>
        <w:t xml:space="preserve"> 1</w:t>
      </w:r>
      <w:r w:rsidR="002F0DD3">
        <w:t>7</w:t>
      </w:r>
    </w:p>
    <w:p w14:paraId="6FE5F98F" w14:textId="77777777" w:rsidR="00C91D6C" w:rsidRDefault="00C91D6C" w:rsidP="00C91D6C">
      <w:pPr>
        <w:tabs>
          <w:tab w:val="left" w:pos="810"/>
          <w:tab w:val="left" w:pos="9000"/>
          <w:tab w:val="left" w:pos="9090"/>
        </w:tabs>
        <w:ind w:left="720" w:right="-36"/>
      </w:pPr>
      <w:r>
        <w:tab/>
        <w:t>Excellence in Education</w:t>
      </w:r>
      <w:r w:rsidR="00B92702">
        <w:t>..</w:t>
      </w:r>
      <w:r>
        <w:t>...............................................................................................</w:t>
      </w:r>
      <w:r>
        <w:tab/>
        <w:t xml:space="preserve"> 1</w:t>
      </w:r>
      <w:r w:rsidR="002F0DD3">
        <w:t>8</w:t>
      </w:r>
    </w:p>
    <w:p w14:paraId="64A3D12B" w14:textId="77777777" w:rsidR="00C91D6C" w:rsidRDefault="00C91D6C" w:rsidP="00C91D6C">
      <w:pPr>
        <w:tabs>
          <w:tab w:val="left" w:pos="810"/>
          <w:tab w:val="left" w:pos="9000"/>
          <w:tab w:val="left" w:pos="9090"/>
        </w:tabs>
        <w:ind w:left="720" w:right="-36"/>
      </w:pPr>
      <w:r>
        <w:tab/>
        <w:t>Fraternity Education .....................................................................................................</w:t>
      </w:r>
      <w:r>
        <w:tab/>
        <w:t xml:space="preserve"> 1</w:t>
      </w:r>
      <w:r w:rsidR="002F0DD3">
        <w:t>9</w:t>
      </w:r>
    </w:p>
    <w:p w14:paraId="7B9C56E1" w14:textId="77777777" w:rsidR="00C91D6C" w:rsidRDefault="00C91D6C" w:rsidP="00C91D6C">
      <w:pPr>
        <w:tabs>
          <w:tab w:val="left" w:pos="810"/>
          <w:tab w:val="left" w:pos="9000"/>
          <w:tab w:val="left" w:pos="9090"/>
        </w:tabs>
        <w:ind w:left="720" w:right="-36"/>
      </w:pPr>
      <w:r>
        <w:tab/>
        <w:t>Honor Chapter Awards .................................................................................................</w:t>
      </w:r>
      <w:r>
        <w:tab/>
        <w:t xml:space="preserve"> 1</w:t>
      </w:r>
      <w:r w:rsidR="002F0DD3">
        <w:t>9</w:t>
      </w:r>
    </w:p>
    <w:p w14:paraId="37BDE409" w14:textId="77777777" w:rsidR="00C91D6C" w:rsidRDefault="00C91D6C" w:rsidP="002F0DD3">
      <w:pPr>
        <w:tabs>
          <w:tab w:val="left" w:pos="810"/>
          <w:tab w:val="left" w:pos="9000"/>
          <w:tab w:val="left" w:pos="9090"/>
        </w:tabs>
        <w:ind w:left="720" w:right="-36"/>
      </w:pPr>
      <w:r>
        <w:lastRenderedPageBreak/>
        <w:tab/>
        <w:t>Membership Development ...........................................................................................   1</w:t>
      </w:r>
      <w:r w:rsidR="002F0DD3">
        <w:t>9</w:t>
      </w:r>
    </w:p>
    <w:p w14:paraId="0AE1EF23" w14:textId="77777777" w:rsidR="00C91D6C" w:rsidRDefault="00C91D6C" w:rsidP="00C91D6C">
      <w:pPr>
        <w:tabs>
          <w:tab w:val="left" w:pos="810"/>
          <w:tab w:val="left" w:pos="8910"/>
          <w:tab w:val="left" w:pos="9000"/>
          <w:tab w:val="left" w:pos="9090"/>
        </w:tabs>
        <w:ind w:left="720" w:right="-36"/>
      </w:pPr>
      <w:r>
        <w:tab/>
        <w:t>Parliamentarian</w:t>
      </w:r>
      <w:r w:rsidR="002F0DD3">
        <w:t>..</w:t>
      </w:r>
      <w:r>
        <w:t>............................................................................................................</w:t>
      </w:r>
      <w:r>
        <w:tab/>
        <w:t xml:space="preserve"> 20</w:t>
      </w:r>
      <w:r>
        <w:tab/>
      </w:r>
      <w:r>
        <w:tab/>
        <w:t>Public Relations ............................................................................................................</w:t>
      </w:r>
      <w:r>
        <w:tab/>
        <w:t xml:space="preserve"> 20</w:t>
      </w:r>
    </w:p>
    <w:p w14:paraId="189FB83B" w14:textId="77777777" w:rsidR="00C91D6C" w:rsidRDefault="00C91D6C" w:rsidP="00C91D6C">
      <w:pPr>
        <w:tabs>
          <w:tab w:val="left" w:pos="810"/>
          <w:tab w:val="left" w:pos="9000"/>
          <w:tab w:val="left" w:pos="9090"/>
        </w:tabs>
        <w:ind w:left="720" w:right="-36"/>
      </w:pPr>
      <w:r>
        <w:tab/>
      </w:r>
      <w:r w:rsidRPr="0062532B">
        <w:t>State Convention</w:t>
      </w:r>
      <w:r>
        <w:t xml:space="preserve"> ...........................................................................................................</w:t>
      </w:r>
      <w:r>
        <w:tab/>
        <w:t xml:space="preserve"> 20</w:t>
      </w:r>
      <w:r>
        <w:tab/>
      </w:r>
      <w:r w:rsidRPr="0062532B">
        <w:t>World Understanding</w:t>
      </w:r>
      <w:r>
        <w:t xml:space="preserve"> ....................................................................................................</w:t>
      </w:r>
      <w:r>
        <w:tab/>
        <w:t xml:space="preserve"> 2</w:t>
      </w:r>
      <w:r w:rsidR="002F0DD3">
        <w:t>1</w:t>
      </w:r>
    </w:p>
    <w:p w14:paraId="426B70D9" w14:textId="77777777" w:rsidR="00A56FEE" w:rsidRDefault="00A56FEE" w:rsidP="00A56FEE">
      <w:pPr>
        <w:rPr>
          <w:sz w:val="28"/>
          <w:szCs w:val="28"/>
        </w:rPr>
        <w:sectPr w:rsidR="00A56FEE" w:rsidSect="007A322A">
          <w:footerReference w:type="even" r:id="rId8"/>
          <w:footerReference w:type="default" r:id="rId9"/>
          <w:headerReference w:type="first" r:id="rId10"/>
          <w:footerReference w:type="first" r:id="rId11"/>
          <w:pgSz w:w="12240" w:h="15840" w:code="1"/>
          <w:pgMar w:top="1166" w:right="1296" w:bottom="1166" w:left="1296" w:header="720" w:footer="720" w:gutter="0"/>
          <w:pgNumType w:start="0"/>
          <w:cols w:space="720"/>
          <w:titlePg/>
        </w:sectPr>
      </w:pPr>
    </w:p>
    <w:p w14:paraId="2ED4FE43" w14:textId="77777777" w:rsidR="00B42321" w:rsidRPr="00280272" w:rsidRDefault="00B42321" w:rsidP="00A56FEE">
      <w:pPr>
        <w:jc w:val="center"/>
        <w:rPr>
          <w:b/>
          <w:sz w:val="28"/>
          <w:szCs w:val="28"/>
          <w:u w:val="single"/>
        </w:rPr>
      </w:pPr>
      <w:r w:rsidRPr="00280272">
        <w:rPr>
          <w:b/>
          <w:sz w:val="28"/>
          <w:szCs w:val="28"/>
          <w:u w:val="single"/>
        </w:rPr>
        <w:lastRenderedPageBreak/>
        <w:t>STATE EXECUTIVE BOARD</w:t>
      </w:r>
    </w:p>
    <w:p w14:paraId="3C2B2A7B" w14:textId="77777777" w:rsidR="000008A4" w:rsidRPr="00767B0E" w:rsidRDefault="000008A4" w:rsidP="000008A4">
      <w:pPr>
        <w:rPr>
          <w:szCs w:val="24"/>
        </w:rPr>
      </w:pPr>
    </w:p>
    <w:p w14:paraId="5F0977DD" w14:textId="77777777" w:rsidR="00865587" w:rsidRPr="00767B0E" w:rsidRDefault="00B42321" w:rsidP="000008A4">
      <w:pPr>
        <w:rPr>
          <w:szCs w:val="24"/>
        </w:rPr>
      </w:pPr>
      <w:r w:rsidRPr="00767B0E">
        <w:rPr>
          <w:b/>
          <w:szCs w:val="24"/>
        </w:rPr>
        <w:t>Members</w:t>
      </w:r>
      <w:r w:rsidR="000008A4" w:rsidRPr="00767B0E">
        <w:rPr>
          <w:b/>
          <w:szCs w:val="24"/>
        </w:rPr>
        <w:t xml:space="preserve">:  </w:t>
      </w:r>
      <w:r w:rsidRPr="00767B0E">
        <w:rPr>
          <w:szCs w:val="24"/>
        </w:rPr>
        <w:t xml:space="preserve">President, </w:t>
      </w:r>
      <w:r w:rsidR="008E2257" w:rsidRPr="00767B0E">
        <w:rPr>
          <w:szCs w:val="24"/>
        </w:rPr>
        <w:t xml:space="preserve">president-elect, </w:t>
      </w:r>
      <w:r w:rsidR="0012756D" w:rsidRPr="00767B0E">
        <w:rPr>
          <w:bCs/>
          <w:szCs w:val="24"/>
        </w:rPr>
        <w:t>vice president for membership</w:t>
      </w:r>
      <w:r w:rsidR="000A1DE9" w:rsidRPr="00767B0E">
        <w:rPr>
          <w:szCs w:val="24"/>
        </w:rPr>
        <w:t xml:space="preserve">, </w:t>
      </w:r>
      <w:r w:rsidR="008E2257" w:rsidRPr="00767B0E">
        <w:rPr>
          <w:szCs w:val="24"/>
        </w:rPr>
        <w:t>recording secretary,</w:t>
      </w:r>
    </w:p>
    <w:p w14:paraId="0948488F" w14:textId="77777777" w:rsidR="008E2257" w:rsidRPr="00767B0E" w:rsidRDefault="008E2257" w:rsidP="00653998">
      <w:pPr>
        <w:rPr>
          <w:szCs w:val="24"/>
        </w:rPr>
      </w:pPr>
      <w:r w:rsidRPr="00767B0E">
        <w:rPr>
          <w:szCs w:val="24"/>
        </w:rPr>
        <w:t>corresponding secretary, treasurer,</w:t>
      </w:r>
      <w:r w:rsidR="00865587" w:rsidRPr="00767B0E">
        <w:rPr>
          <w:szCs w:val="24"/>
        </w:rPr>
        <w:t xml:space="preserve"> </w:t>
      </w:r>
      <w:r w:rsidRPr="00767B0E">
        <w:rPr>
          <w:szCs w:val="24"/>
        </w:rPr>
        <w:t>historian, chaplain, sergeant-at-arms, immediate past president, and president of the council of chapter presidents.</w:t>
      </w:r>
    </w:p>
    <w:p w14:paraId="35143F50" w14:textId="77777777" w:rsidR="00B42321" w:rsidRPr="00767B0E" w:rsidRDefault="00B42321">
      <w:pPr>
        <w:pStyle w:val="BodyTextIndent"/>
        <w:rPr>
          <w:b/>
          <w:bCs/>
          <w:strike/>
          <w:color w:val="0000FF"/>
          <w:szCs w:val="24"/>
        </w:rPr>
      </w:pPr>
    </w:p>
    <w:p w14:paraId="64CD9DBA" w14:textId="77777777" w:rsidR="00B42321" w:rsidRPr="00767B0E" w:rsidRDefault="00B42321">
      <w:pPr>
        <w:rPr>
          <w:b/>
          <w:szCs w:val="24"/>
        </w:rPr>
      </w:pPr>
      <w:r w:rsidRPr="00767B0E">
        <w:rPr>
          <w:b/>
          <w:szCs w:val="24"/>
        </w:rPr>
        <w:t>Expenses:</w:t>
      </w:r>
    </w:p>
    <w:p w14:paraId="3F28D537" w14:textId="77777777" w:rsidR="00B42321" w:rsidRPr="005B1120" w:rsidRDefault="00B42321" w:rsidP="00191956">
      <w:pPr>
        <w:numPr>
          <w:ilvl w:val="0"/>
          <w:numId w:val="28"/>
        </w:numPr>
        <w:ind w:left="720"/>
        <w:rPr>
          <w:b/>
          <w:bCs/>
          <w:color w:val="008000"/>
          <w:szCs w:val="24"/>
        </w:rPr>
      </w:pPr>
      <w:r w:rsidRPr="00767B0E">
        <w:rPr>
          <w:szCs w:val="24"/>
        </w:rPr>
        <w:t>Travel expenses ($.</w:t>
      </w:r>
      <w:r w:rsidR="00E42AA4" w:rsidRPr="00767B0E">
        <w:rPr>
          <w:bCs/>
          <w:szCs w:val="24"/>
        </w:rPr>
        <w:t>30</w:t>
      </w:r>
      <w:r w:rsidR="00E42AA4" w:rsidRPr="00767B0E">
        <w:rPr>
          <w:color w:val="FF0000"/>
          <w:szCs w:val="24"/>
        </w:rPr>
        <w:t xml:space="preserve"> </w:t>
      </w:r>
      <w:r w:rsidRPr="00767B0E">
        <w:rPr>
          <w:szCs w:val="24"/>
        </w:rPr>
        <w:t>per mile) shall b</w:t>
      </w:r>
      <w:r w:rsidR="00D04880" w:rsidRPr="00767B0E">
        <w:rPr>
          <w:szCs w:val="24"/>
        </w:rPr>
        <w:t xml:space="preserve">e paid to each member attending </w:t>
      </w:r>
      <w:r w:rsidR="008E2257" w:rsidRPr="00767B0E">
        <w:rPr>
          <w:bCs/>
          <w:szCs w:val="24"/>
        </w:rPr>
        <w:t xml:space="preserve">executive board meetings (excluding state convention). </w:t>
      </w:r>
    </w:p>
    <w:p w14:paraId="1C88875C" w14:textId="77777777" w:rsidR="006C33DF" w:rsidRPr="005B1120" w:rsidRDefault="005B1120" w:rsidP="005B1120">
      <w:pPr>
        <w:numPr>
          <w:ilvl w:val="0"/>
          <w:numId w:val="28"/>
        </w:numPr>
        <w:ind w:left="720"/>
        <w:rPr>
          <w:b/>
          <w:bCs/>
          <w:color w:val="008000"/>
          <w:szCs w:val="24"/>
        </w:rPr>
      </w:pPr>
      <w:r>
        <w:rPr>
          <w:bCs/>
          <w:szCs w:val="24"/>
        </w:rPr>
        <w:t>Registration fees shall be paid for president, president-elect, immediate past president, and vice president for membership for International convention plus one-half (1/2) the cost of a double room per person per convention night, and plane coach fare or direct mileage, whichever is least costly, plus tolls.  Parking fees shall be paid for the president only.</w:t>
      </w:r>
    </w:p>
    <w:p w14:paraId="3CBD88DF" w14:textId="77777777" w:rsidR="009A561B" w:rsidRPr="00767B0E" w:rsidRDefault="006C33DF" w:rsidP="005B1120">
      <w:pPr>
        <w:tabs>
          <w:tab w:val="left" w:pos="360"/>
          <w:tab w:val="left" w:pos="720"/>
        </w:tabs>
        <w:ind w:left="720" w:hanging="720"/>
        <w:rPr>
          <w:szCs w:val="24"/>
        </w:rPr>
      </w:pPr>
      <w:r w:rsidRPr="00767B0E">
        <w:rPr>
          <w:szCs w:val="24"/>
        </w:rPr>
        <w:tab/>
        <w:t>3.</w:t>
      </w:r>
      <w:r w:rsidR="00B42321" w:rsidRPr="00767B0E">
        <w:rPr>
          <w:szCs w:val="24"/>
        </w:rPr>
        <w:t xml:space="preserve"> </w:t>
      </w:r>
      <w:r w:rsidRPr="00767B0E">
        <w:rPr>
          <w:szCs w:val="24"/>
        </w:rPr>
        <w:tab/>
      </w:r>
      <w:r w:rsidR="00B42321" w:rsidRPr="00767B0E">
        <w:rPr>
          <w:szCs w:val="24"/>
        </w:rPr>
        <w:t xml:space="preserve">Registration fees </w:t>
      </w:r>
      <w:r w:rsidR="00F4306E" w:rsidRPr="00767B0E">
        <w:rPr>
          <w:szCs w:val="24"/>
        </w:rPr>
        <w:t>and ICP/</w:t>
      </w:r>
      <w:smartTag w:uri="urn:schemas-microsoft-com:office:smarttags" w:element="stockticker">
        <w:r w:rsidR="00F4306E" w:rsidRPr="00767B0E">
          <w:rPr>
            <w:szCs w:val="24"/>
          </w:rPr>
          <w:t>IMC</w:t>
        </w:r>
      </w:smartTag>
      <w:r w:rsidR="00F4306E" w:rsidRPr="00767B0E">
        <w:rPr>
          <w:szCs w:val="24"/>
        </w:rPr>
        <w:t xml:space="preserve"> </w:t>
      </w:r>
      <w:r w:rsidR="009F02D1" w:rsidRPr="00767B0E">
        <w:rPr>
          <w:szCs w:val="24"/>
        </w:rPr>
        <w:t>function</w:t>
      </w:r>
      <w:r w:rsidR="00F4306E" w:rsidRPr="00767B0E">
        <w:rPr>
          <w:b/>
          <w:color w:val="FF0000"/>
          <w:szCs w:val="24"/>
        </w:rPr>
        <w:t xml:space="preserve"> </w:t>
      </w:r>
      <w:r w:rsidR="00B42321" w:rsidRPr="00767B0E">
        <w:rPr>
          <w:szCs w:val="24"/>
        </w:rPr>
        <w:t xml:space="preserve">shall be paid for </w:t>
      </w:r>
      <w:r w:rsidR="00ED219D" w:rsidRPr="00767B0E">
        <w:rPr>
          <w:bCs/>
          <w:szCs w:val="24"/>
        </w:rPr>
        <w:t>president, president-elect,</w:t>
      </w:r>
      <w:r w:rsidR="005B1120">
        <w:rPr>
          <w:bCs/>
          <w:szCs w:val="24"/>
        </w:rPr>
        <w:t xml:space="preserve"> </w:t>
      </w:r>
      <w:r w:rsidR="00ED219D" w:rsidRPr="00767B0E">
        <w:rPr>
          <w:bCs/>
          <w:szCs w:val="24"/>
        </w:rPr>
        <w:t>immediate past president</w:t>
      </w:r>
      <w:r w:rsidR="005B1120">
        <w:rPr>
          <w:bCs/>
          <w:szCs w:val="24"/>
        </w:rPr>
        <w:t>, and vice president for membership</w:t>
      </w:r>
      <w:r w:rsidR="00ED219D" w:rsidRPr="00767B0E">
        <w:rPr>
          <w:bCs/>
          <w:szCs w:val="24"/>
        </w:rPr>
        <w:t xml:space="preserve"> for regional conference</w:t>
      </w:r>
      <w:r w:rsidR="00ED219D" w:rsidRPr="00767B0E">
        <w:rPr>
          <w:szCs w:val="24"/>
        </w:rPr>
        <w:t xml:space="preserve"> </w:t>
      </w:r>
      <w:r w:rsidR="00B42321" w:rsidRPr="00767B0E">
        <w:rPr>
          <w:szCs w:val="24"/>
        </w:rPr>
        <w:t>plus one-half (1/2) the cost of a double room per person per conference night, and plane coach fare or direct mileage, whichever is least costly</w:t>
      </w:r>
      <w:r w:rsidR="00A54DF4" w:rsidRPr="00767B0E">
        <w:rPr>
          <w:szCs w:val="24"/>
        </w:rPr>
        <w:t>,</w:t>
      </w:r>
      <w:r w:rsidR="005C3F8E" w:rsidRPr="00767B0E">
        <w:rPr>
          <w:szCs w:val="24"/>
        </w:rPr>
        <w:t xml:space="preserve"> plus tolls</w:t>
      </w:r>
      <w:r w:rsidR="00B42321" w:rsidRPr="00767B0E">
        <w:rPr>
          <w:szCs w:val="24"/>
        </w:rPr>
        <w:t xml:space="preserve">. </w:t>
      </w:r>
    </w:p>
    <w:p w14:paraId="4E38B28B" w14:textId="77777777" w:rsidR="00B42321" w:rsidRPr="00767B0E" w:rsidRDefault="009A561B" w:rsidP="00D04880">
      <w:pPr>
        <w:tabs>
          <w:tab w:val="left" w:pos="360"/>
          <w:tab w:val="left" w:pos="720"/>
        </w:tabs>
        <w:ind w:left="720" w:hanging="720"/>
        <w:rPr>
          <w:szCs w:val="24"/>
        </w:rPr>
      </w:pPr>
      <w:r w:rsidRPr="00767B0E">
        <w:rPr>
          <w:szCs w:val="24"/>
        </w:rPr>
        <w:tab/>
      </w:r>
      <w:r w:rsidR="005B1120">
        <w:rPr>
          <w:szCs w:val="24"/>
        </w:rPr>
        <w:t>4</w:t>
      </w:r>
      <w:r w:rsidR="006C33DF" w:rsidRPr="00767B0E">
        <w:rPr>
          <w:szCs w:val="24"/>
        </w:rPr>
        <w:t>.</w:t>
      </w:r>
      <w:r w:rsidR="006C33DF" w:rsidRPr="00767B0E">
        <w:rPr>
          <w:szCs w:val="24"/>
        </w:rPr>
        <w:tab/>
      </w:r>
      <w:r w:rsidR="00B42321" w:rsidRPr="00767B0E">
        <w:rPr>
          <w:szCs w:val="24"/>
        </w:rPr>
        <w:t>Travel expenses ($.</w:t>
      </w:r>
      <w:r w:rsidR="00D04880" w:rsidRPr="00767B0E">
        <w:rPr>
          <w:szCs w:val="24"/>
        </w:rPr>
        <w:t>30</w:t>
      </w:r>
      <w:r w:rsidR="00ED219D" w:rsidRPr="00767B0E">
        <w:rPr>
          <w:b/>
          <w:color w:val="FF0000"/>
          <w:szCs w:val="24"/>
        </w:rPr>
        <w:t xml:space="preserve"> </w:t>
      </w:r>
      <w:r w:rsidR="00B42321" w:rsidRPr="00767B0E">
        <w:rPr>
          <w:szCs w:val="24"/>
        </w:rPr>
        <w:t xml:space="preserve">per mile) shall be paid to the </w:t>
      </w:r>
      <w:r w:rsidR="00ED219D" w:rsidRPr="00767B0E">
        <w:rPr>
          <w:bCs/>
          <w:szCs w:val="24"/>
        </w:rPr>
        <w:t>state president</w:t>
      </w:r>
      <w:r w:rsidR="00ED219D" w:rsidRPr="00767B0E">
        <w:rPr>
          <w:b/>
          <w:bCs/>
          <w:color w:val="FF0000"/>
          <w:szCs w:val="24"/>
        </w:rPr>
        <w:t xml:space="preserve"> </w:t>
      </w:r>
      <w:r w:rsidR="007C61C6" w:rsidRPr="00767B0E">
        <w:rPr>
          <w:szCs w:val="24"/>
        </w:rPr>
        <w:t>when on</w:t>
      </w:r>
      <w:r w:rsidR="0026020D" w:rsidRPr="00767B0E">
        <w:rPr>
          <w:szCs w:val="24"/>
        </w:rPr>
        <w:t xml:space="preserve"> </w:t>
      </w:r>
      <w:r w:rsidR="007C61C6" w:rsidRPr="00767B0E">
        <w:rPr>
          <w:bCs/>
          <w:szCs w:val="24"/>
        </w:rPr>
        <w:t>Indiana</w:t>
      </w:r>
      <w:r w:rsidR="007C61C6" w:rsidRPr="00767B0E">
        <w:rPr>
          <w:szCs w:val="24"/>
        </w:rPr>
        <w:t xml:space="preserve"> </w:t>
      </w:r>
      <w:r w:rsidR="00B42321" w:rsidRPr="00767B0E">
        <w:rPr>
          <w:szCs w:val="24"/>
        </w:rPr>
        <w:t>Alpha Delta Kappa business out of her own</w:t>
      </w:r>
      <w:r w:rsidR="00324449" w:rsidRPr="00767B0E">
        <w:rPr>
          <w:color w:val="FF0000"/>
          <w:szCs w:val="24"/>
        </w:rPr>
        <w:t xml:space="preserve"> </w:t>
      </w:r>
      <w:r w:rsidR="00324449" w:rsidRPr="00767B0E">
        <w:rPr>
          <w:szCs w:val="24"/>
        </w:rPr>
        <w:t>council</w:t>
      </w:r>
      <w:r w:rsidR="00B42321" w:rsidRPr="00767B0E">
        <w:rPr>
          <w:szCs w:val="24"/>
        </w:rPr>
        <w:t xml:space="preserve"> area.</w:t>
      </w:r>
    </w:p>
    <w:p w14:paraId="70266F09" w14:textId="77777777" w:rsidR="00B42321" w:rsidRPr="00767B0E" w:rsidRDefault="0026020D" w:rsidP="00D04880">
      <w:pPr>
        <w:tabs>
          <w:tab w:val="left" w:pos="360"/>
          <w:tab w:val="left" w:pos="720"/>
        </w:tabs>
        <w:ind w:left="720" w:hanging="720"/>
        <w:rPr>
          <w:strike/>
          <w:szCs w:val="24"/>
        </w:rPr>
      </w:pPr>
      <w:r w:rsidRPr="00767B0E">
        <w:rPr>
          <w:szCs w:val="24"/>
        </w:rPr>
        <w:tab/>
      </w:r>
      <w:r w:rsidR="005B1120">
        <w:rPr>
          <w:szCs w:val="24"/>
        </w:rPr>
        <w:t>5</w:t>
      </w:r>
      <w:r w:rsidR="006C33DF" w:rsidRPr="00767B0E">
        <w:rPr>
          <w:szCs w:val="24"/>
        </w:rPr>
        <w:t>.</w:t>
      </w:r>
      <w:r w:rsidRPr="00767B0E">
        <w:rPr>
          <w:szCs w:val="24"/>
        </w:rPr>
        <w:tab/>
      </w:r>
      <w:r w:rsidR="00B42321" w:rsidRPr="00767B0E">
        <w:rPr>
          <w:szCs w:val="24"/>
        </w:rPr>
        <w:t xml:space="preserve">If </w:t>
      </w:r>
      <w:r w:rsidR="00B54FBF" w:rsidRPr="00767B0E">
        <w:rPr>
          <w:bCs/>
          <w:szCs w:val="24"/>
        </w:rPr>
        <w:t>the</w:t>
      </w:r>
      <w:r w:rsidR="00B54FBF" w:rsidRPr="00767B0E">
        <w:rPr>
          <w:color w:val="FF0000"/>
          <w:szCs w:val="24"/>
        </w:rPr>
        <w:t xml:space="preserve"> </w:t>
      </w:r>
      <w:r w:rsidR="00084037" w:rsidRPr="00767B0E">
        <w:rPr>
          <w:szCs w:val="24"/>
        </w:rPr>
        <w:t xml:space="preserve">treasury </w:t>
      </w:r>
      <w:r w:rsidR="00B42321" w:rsidRPr="00767B0E">
        <w:rPr>
          <w:szCs w:val="24"/>
        </w:rPr>
        <w:t xml:space="preserve">allows, registration expenses </w:t>
      </w:r>
      <w:r w:rsidR="00B54FBF" w:rsidRPr="00767B0E">
        <w:rPr>
          <w:bCs/>
          <w:szCs w:val="24"/>
        </w:rPr>
        <w:t>shall be paid</w:t>
      </w:r>
      <w:r w:rsidR="00B54FBF" w:rsidRPr="00767B0E">
        <w:rPr>
          <w:color w:val="FF0000"/>
          <w:szCs w:val="24"/>
        </w:rPr>
        <w:t xml:space="preserve"> </w:t>
      </w:r>
      <w:r w:rsidR="00B42321" w:rsidRPr="00767B0E">
        <w:rPr>
          <w:szCs w:val="24"/>
        </w:rPr>
        <w:t xml:space="preserve">for all </w:t>
      </w:r>
      <w:r w:rsidR="00ED219D" w:rsidRPr="00767B0E">
        <w:rPr>
          <w:bCs/>
          <w:szCs w:val="24"/>
        </w:rPr>
        <w:t>state executive board</w:t>
      </w:r>
      <w:r w:rsidR="00ED219D" w:rsidRPr="00767B0E">
        <w:rPr>
          <w:b/>
          <w:bCs/>
          <w:color w:val="FF0000"/>
          <w:szCs w:val="24"/>
        </w:rPr>
        <w:t xml:space="preserve"> </w:t>
      </w:r>
      <w:r w:rsidR="00B42321" w:rsidRPr="00767B0E">
        <w:rPr>
          <w:szCs w:val="24"/>
        </w:rPr>
        <w:t xml:space="preserve">members when attending </w:t>
      </w:r>
      <w:r w:rsidR="00ED219D" w:rsidRPr="00767B0E">
        <w:rPr>
          <w:bCs/>
          <w:szCs w:val="24"/>
        </w:rPr>
        <w:t>regional conference and International convention.</w:t>
      </w:r>
    </w:p>
    <w:p w14:paraId="0D7EA5BB" w14:textId="77777777" w:rsidR="00B42321" w:rsidRPr="00767B0E" w:rsidRDefault="00B42321">
      <w:pPr>
        <w:ind w:left="360"/>
        <w:rPr>
          <w:szCs w:val="24"/>
        </w:rPr>
      </w:pPr>
    </w:p>
    <w:p w14:paraId="4EA8BB58" w14:textId="77777777" w:rsidR="00B42321" w:rsidRPr="00767B0E" w:rsidRDefault="007C61C6">
      <w:pPr>
        <w:rPr>
          <w:b/>
          <w:bCs/>
          <w:szCs w:val="24"/>
        </w:rPr>
      </w:pPr>
      <w:r w:rsidRPr="00767B0E">
        <w:rPr>
          <w:b/>
          <w:bCs/>
          <w:szCs w:val="24"/>
        </w:rPr>
        <w:t>Meetings:</w:t>
      </w:r>
    </w:p>
    <w:p w14:paraId="3A27F297" w14:textId="77777777" w:rsidR="007C61C6" w:rsidRPr="00767B0E" w:rsidRDefault="007C61C6" w:rsidP="007A4167">
      <w:pPr>
        <w:tabs>
          <w:tab w:val="left" w:pos="360"/>
          <w:tab w:val="left" w:pos="720"/>
        </w:tabs>
        <w:rPr>
          <w:bCs/>
          <w:szCs w:val="24"/>
        </w:rPr>
      </w:pPr>
      <w:r w:rsidRPr="00767B0E">
        <w:rPr>
          <w:bCs/>
          <w:szCs w:val="24"/>
        </w:rPr>
        <w:tab/>
        <w:t>1.</w:t>
      </w:r>
      <w:r w:rsidRPr="00767B0E">
        <w:rPr>
          <w:bCs/>
          <w:szCs w:val="24"/>
        </w:rPr>
        <w:tab/>
        <w:t>Post-</w:t>
      </w:r>
      <w:r w:rsidR="006C33DF" w:rsidRPr="00767B0E">
        <w:rPr>
          <w:bCs/>
          <w:szCs w:val="24"/>
        </w:rPr>
        <w:t>convention</w:t>
      </w:r>
    </w:p>
    <w:p w14:paraId="2992599B" w14:textId="77777777" w:rsidR="007C61C6" w:rsidRPr="00767B0E" w:rsidRDefault="007C61C6" w:rsidP="007A4167">
      <w:pPr>
        <w:tabs>
          <w:tab w:val="left" w:pos="360"/>
          <w:tab w:val="left" w:pos="720"/>
        </w:tabs>
        <w:rPr>
          <w:bCs/>
          <w:szCs w:val="24"/>
        </w:rPr>
      </w:pPr>
      <w:r w:rsidRPr="00767B0E">
        <w:rPr>
          <w:bCs/>
          <w:szCs w:val="24"/>
        </w:rPr>
        <w:tab/>
        <w:t>2.</w:t>
      </w:r>
      <w:r w:rsidRPr="00767B0E">
        <w:rPr>
          <w:bCs/>
          <w:szCs w:val="24"/>
        </w:rPr>
        <w:tab/>
      </w:r>
      <w:r w:rsidRPr="009B0BE8">
        <w:rPr>
          <w:bCs/>
          <w:szCs w:val="24"/>
        </w:rPr>
        <w:t>Summer (executive board</w:t>
      </w:r>
      <w:r w:rsidR="009B0BE8">
        <w:rPr>
          <w:bCs/>
          <w:szCs w:val="24"/>
        </w:rPr>
        <w:t xml:space="preserve"> </w:t>
      </w:r>
      <w:r w:rsidR="009B0BE8" w:rsidRPr="005B1120">
        <w:rPr>
          <w:bCs/>
          <w:szCs w:val="24"/>
        </w:rPr>
        <w:t>and committee chairs, if needed</w:t>
      </w:r>
      <w:r w:rsidRPr="009B0BE8">
        <w:rPr>
          <w:bCs/>
          <w:szCs w:val="24"/>
        </w:rPr>
        <w:t>)</w:t>
      </w:r>
    </w:p>
    <w:p w14:paraId="6E846579" w14:textId="77777777" w:rsidR="007C61C6" w:rsidRPr="00767B0E" w:rsidRDefault="007C61C6" w:rsidP="007A4167">
      <w:pPr>
        <w:tabs>
          <w:tab w:val="left" w:pos="360"/>
          <w:tab w:val="left" w:pos="720"/>
        </w:tabs>
        <w:rPr>
          <w:bCs/>
          <w:szCs w:val="24"/>
        </w:rPr>
      </w:pPr>
      <w:r w:rsidRPr="00767B0E">
        <w:rPr>
          <w:bCs/>
          <w:szCs w:val="24"/>
        </w:rPr>
        <w:tab/>
        <w:t>3.</w:t>
      </w:r>
      <w:r w:rsidRPr="00767B0E">
        <w:rPr>
          <w:bCs/>
          <w:szCs w:val="24"/>
        </w:rPr>
        <w:tab/>
        <w:t>Fall</w:t>
      </w:r>
    </w:p>
    <w:p w14:paraId="6835CED0" w14:textId="77777777" w:rsidR="007C61C6" w:rsidRPr="00767B0E" w:rsidRDefault="007C61C6" w:rsidP="007A4167">
      <w:pPr>
        <w:tabs>
          <w:tab w:val="left" w:pos="360"/>
          <w:tab w:val="left" w:pos="720"/>
        </w:tabs>
        <w:rPr>
          <w:bCs/>
          <w:szCs w:val="24"/>
        </w:rPr>
      </w:pPr>
      <w:r w:rsidRPr="00767B0E">
        <w:rPr>
          <w:bCs/>
          <w:szCs w:val="24"/>
        </w:rPr>
        <w:tab/>
        <w:t>4.</w:t>
      </w:r>
      <w:r w:rsidRPr="00767B0E">
        <w:rPr>
          <w:bCs/>
          <w:szCs w:val="24"/>
        </w:rPr>
        <w:tab/>
        <w:t>Winter</w:t>
      </w:r>
    </w:p>
    <w:p w14:paraId="734BE524" w14:textId="77777777" w:rsidR="006C33DF" w:rsidRPr="00767B0E" w:rsidRDefault="007C61C6" w:rsidP="007A4167">
      <w:pPr>
        <w:tabs>
          <w:tab w:val="left" w:pos="360"/>
          <w:tab w:val="left" w:pos="720"/>
        </w:tabs>
        <w:rPr>
          <w:bCs/>
          <w:szCs w:val="24"/>
        </w:rPr>
      </w:pPr>
      <w:r w:rsidRPr="00767B0E">
        <w:rPr>
          <w:bCs/>
          <w:szCs w:val="24"/>
        </w:rPr>
        <w:tab/>
        <w:t>5.</w:t>
      </w:r>
      <w:r w:rsidRPr="00767B0E">
        <w:rPr>
          <w:bCs/>
          <w:szCs w:val="24"/>
        </w:rPr>
        <w:tab/>
      </w:r>
      <w:r w:rsidR="006C33DF" w:rsidRPr="00767B0E">
        <w:rPr>
          <w:bCs/>
          <w:szCs w:val="24"/>
        </w:rPr>
        <w:t>Pre-convention</w:t>
      </w:r>
    </w:p>
    <w:p w14:paraId="41A27F47" w14:textId="77777777" w:rsidR="007C61C6" w:rsidRPr="005912A5" w:rsidRDefault="006C33DF" w:rsidP="007A4167">
      <w:pPr>
        <w:tabs>
          <w:tab w:val="left" w:pos="360"/>
          <w:tab w:val="left" w:pos="720"/>
        </w:tabs>
        <w:rPr>
          <w:bCs/>
          <w:szCs w:val="24"/>
        </w:rPr>
      </w:pPr>
      <w:r w:rsidRPr="00767B0E">
        <w:rPr>
          <w:bCs/>
          <w:szCs w:val="24"/>
        </w:rPr>
        <w:tab/>
        <w:t>6.</w:t>
      </w:r>
      <w:r w:rsidRPr="00767B0E">
        <w:rPr>
          <w:bCs/>
          <w:szCs w:val="24"/>
        </w:rPr>
        <w:tab/>
        <w:t xml:space="preserve">State convention </w:t>
      </w:r>
      <w:r w:rsidR="0026020D" w:rsidRPr="00767B0E">
        <w:rPr>
          <w:bCs/>
          <w:szCs w:val="24"/>
        </w:rPr>
        <w:t xml:space="preserve">general </w:t>
      </w:r>
      <w:r w:rsidRPr="00767B0E">
        <w:rPr>
          <w:bCs/>
          <w:szCs w:val="24"/>
        </w:rPr>
        <w:t>business meeting</w:t>
      </w:r>
      <w:r w:rsidR="007C61C6" w:rsidRPr="00767B0E">
        <w:rPr>
          <w:szCs w:val="24"/>
        </w:rPr>
        <w:tab/>
        <w:t xml:space="preserve">  </w:t>
      </w:r>
    </w:p>
    <w:p w14:paraId="11F9A189" w14:textId="77777777" w:rsidR="003917BF" w:rsidRPr="00767B0E" w:rsidRDefault="003917BF" w:rsidP="007C61C6">
      <w:pPr>
        <w:pStyle w:val="Heading2"/>
        <w:tabs>
          <w:tab w:val="left" w:pos="1080"/>
        </w:tabs>
        <w:rPr>
          <w:szCs w:val="24"/>
        </w:rPr>
      </w:pPr>
    </w:p>
    <w:p w14:paraId="30B6B6F9" w14:textId="77777777" w:rsidR="003917BF" w:rsidRPr="00767B0E" w:rsidRDefault="003917BF" w:rsidP="007C61C6">
      <w:pPr>
        <w:pStyle w:val="Heading2"/>
        <w:tabs>
          <w:tab w:val="left" w:pos="1080"/>
        </w:tabs>
        <w:rPr>
          <w:szCs w:val="24"/>
        </w:rPr>
      </w:pPr>
    </w:p>
    <w:p w14:paraId="6C963CC1" w14:textId="77777777" w:rsidR="00B42321" w:rsidRPr="00280272" w:rsidRDefault="00B42321" w:rsidP="007C61C6">
      <w:pPr>
        <w:pStyle w:val="Heading2"/>
        <w:tabs>
          <w:tab w:val="left" w:pos="1080"/>
        </w:tabs>
        <w:rPr>
          <w:sz w:val="28"/>
          <w:szCs w:val="28"/>
          <w:u w:val="single"/>
        </w:rPr>
      </w:pPr>
      <w:r w:rsidRPr="00280272">
        <w:rPr>
          <w:sz w:val="28"/>
          <w:szCs w:val="28"/>
          <w:u w:val="single"/>
        </w:rPr>
        <w:t>COUNCIL OF CHAPTER PRESIDENTS</w:t>
      </w:r>
    </w:p>
    <w:p w14:paraId="5AA5B132" w14:textId="77777777" w:rsidR="00F60527" w:rsidRPr="00767B0E" w:rsidRDefault="0062532B" w:rsidP="0062532B">
      <w:pPr>
        <w:jc w:val="center"/>
        <w:rPr>
          <w:szCs w:val="24"/>
        </w:rPr>
      </w:pPr>
      <w:r w:rsidRPr="00767B0E">
        <w:rPr>
          <w:szCs w:val="24"/>
        </w:rPr>
        <w:t xml:space="preserve">(See President of Council of </w:t>
      </w:r>
      <w:r w:rsidR="0061612F" w:rsidRPr="00767B0E">
        <w:rPr>
          <w:szCs w:val="24"/>
        </w:rPr>
        <w:t>C</w:t>
      </w:r>
      <w:r w:rsidRPr="00767B0E">
        <w:rPr>
          <w:szCs w:val="24"/>
        </w:rPr>
        <w:t xml:space="preserve">hapter </w:t>
      </w:r>
      <w:r w:rsidR="0061612F" w:rsidRPr="00767B0E">
        <w:rPr>
          <w:szCs w:val="24"/>
        </w:rPr>
        <w:t>P</w:t>
      </w:r>
      <w:r w:rsidRPr="00767B0E">
        <w:rPr>
          <w:szCs w:val="24"/>
        </w:rPr>
        <w:t>residents</w:t>
      </w:r>
      <w:r w:rsidR="0061612F" w:rsidRPr="00767B0E">
        <w:rPr>
          <w:szCs w:val="24"/>
        </w:rPr>
        <w:t>)</w:t>
      </w:r>
    </w:p>
    <w:p w14:paraId="218BB963" w14:textId="77777777" w:rsidR="0061612F" w:rsidRPr="00767B0E" w:rsidRDefault="0061612F" w:rsidP="0062532B">
      <w:pPr>
        <w:jc w:val="center"/>
        <w:rPr>
          <w:szCs w:val="24"/>
        </w:rPr>
      </w:pPr>
    </w:p>
    <w:p w14:paraId="0853C5DD" w14:textId="77777777" w:rsidR="004B107B" w:rsidRPr="00767B0E" w:rsidRDefault="00B42321" w:rsidP="004B107B">
      <w:pPr>
        <w:rPr>
          <w:bCs/>
          <w:szCs w:val="24"/>
        </w:rPr>
      </w:pPr>
      <w:r w:rsidRPr="00767B0E">
        <w:rPr>
          <w:b/>
          <w:szCs w:val="24"/>
        </w:rPr>
        <w:t xml:space="preserve">Members: </w:t>
      </w:r>
      <w:r w:rsidR="004B107B" w:rsidRPr="00767B0E">
        <w:rPr>
          <w:b/>
          <w:szCs w:val="24"/>
        </w:rPr>
        <w:t xml:space="preserve"> </w:t>
      </w:r>
      <w:r w:rsidRPr="00767B0E">
        <w:rPr>
          <w:szCs w:val="24"/>
        </w:rPr>
        <w:t xml:space="preserve">Chapter </w:t>
      </w:r>
      <w:r w:rsidR="000008A4" w:rsidRPr="00767B0E">
        <w:rPr>
          <w:szCs w:val="24"/>
        </w:rPr>
        <w:t>p</w:t>
      </w:r>
      <w:r w:rsidR="00B54FBF" w:rsidRPr="00767B0E">
        <w:rPr>
          <w:bCs/>
          <w:szCs w:val="24"/>
        </w:rPr>
        <w:t xml:space="preserve">residents, immediate past presidents, </w:t>
      </w:r>
      <w:r w:rsidR="006C33DF" w:rsidRPr="00767B0E">
        <w:rPr>
          <w:bCs/>
          <w:szCs w:val="24"/>
        </w:rPr>
        <w:t xml:space="preserve">and </w:t>
      </w:r>
      <w:r w:rsidR="00B54FBF" w:rsidRPr="00767B0E">
        <w:rPr>
          <w:bCs/>
          <w:szCs w:val="24"/>
        </w:rPr>
        <w:t>presidents-elect</w:t>
      </w:r>
      <w:r w:rsidRPr="00767B0E">
        <w:rPr>
          <w:szCs w:val="24"/>
        </w:rPr>
        <w:t xml:space="preserve">. The </w:t>
      </w:r>
      <w:r w:rsidR="00B54FBF" w:rsidRPr="00767B0E">
        <w:rPr>
          <w:bCs/>
          <w:szCs w:val="24"/>
        </w:rPr>
        <w:t>state president</w:t>
      </w:r>
    </w:p>
    <w:p w14:paraId="10DA59EC" w14:textId="77777777" w:rsidR="00B42321" w:rsidRPr="00767B0E" w:rsidRDefault="00B42321" w:rsidP="00653998">
      <w:pPr>
        <w:tabs>
          <w:tab w:val="left" w:pos="720"/>
        </w:tabs>
        <w:rPr>
          <w:szCs w:val="24"/>
        </w:rPr>
      </w:pPr>
      <w:r w:rsidRPr="00767B0E">
        <w:rPr>
          <w:szCs w:val="24"/>
        </w:rPr>
        <w:t xml:space="preserve">shall be an </w:t>
      </w:r>
      <w:r w:rsidR="00B54FBF" w:rsidRPr="00767B0E">
        <w:rPr>
          <w:bCs/>
          <w:szCs w:val="24"/>
        </w:rPr>
        <w:t>ex</w:t>
      </w:r>
      <w:r w:rsidR="00B54FBF" w:rsidRPr="00767B0E">
        <w:rPr>
          <w:bCs/>
          <w:strike/>
          <w:szCs w:val="24"/>
        </w:rPr>
        <w:t xml:space="preserve"> </w:t>
      </w:r>
      <w:r w:rsidRPr="00767B0E">
        <w:rPr>
          <w:szCs w:val="24"/>
        </w:rPr>
        <w:t xml:space="preserve">officio member of the </w:t>
      </w:r>
      <w:r w:rsidR="008E2257" w:rsidRPr="00767B0E">
        <w:rPr>
          <w:bCs/>
          <w:szCs w:val="24"/>
        </w:rPr>
        <w:t>Indiana</w:t>
      </w:r>
      <w:r w:rsidR="008E2257" w:rsidRPr="00767B0E">
        <w:rPr>
          <w:szCs w:val="24"/>
        </w:rPr>
        <w:t xml:space="preserve"> </w:t>
      </w:r>
      <w:r w:rsidRPr="00767B0E">
        <w:rPr>
          <w:szCs w:val="24"/>
        </w:rPr>
        <w:t>Council of Chapter Presidents.</w:t>
      </w:r>
    </w:p>
    <w:p w14:paraId="23B873C6" w14:textId="77777777" w:rsidR="009A561B" w:rsidRPr="00767B0E" w:rsidRDefault="009A561B">
      <w:pPr>
        <w:rPr>
          <w:b/>
          <w:szCs w:val="24"/>
        </w:rPr>
      </w:pPr>
    </w:p>
    <w:p w14:paraId="763E3FE1" w14:textId="77777777" w:rsidR="00B42321" w:rsidRPr="00767B0E" w:rsidRDefault="00B42321">
      <w:pPr>
        <w:rPr>
          <w:b/>
          <w:szCs w:val="24"/>
        </w:rPr>
      </w:pPr>
      <w:r w:rsidRPr="00767B0E">
        <w:rPr>
          <w:b/>
          <w:szCs w:val="24"/>
        </w:rPr>
        <w:t xml:space="preserve">Officers: </w:t>
      </w:r>
    </w:p>
    <w:p w14:paraId="4D25897B" w14:textId="77777777" w:rsidR="00B42321" w:rsidRPr="00767B0E" w:rsidRDefault="00B42321" w:rsidP="00BA2CAD">
      <w:pPr>
        <w:numPr>
          <w:ilvl w:val="0"/>
          <w:numId w:val="1"/>
        </w:numPr>
        <w:rPr>
          <w:szCs w:val="24"/>
        </w:rPr>
      </w:pPr>
      <w:r w:rsidRPr="00767B0E">
        <w:rPr>
          <w:szCs w:val="24"/>
        </w:rPr>
        <w:t>President: Chapter</w:t>
      </w:r>
      <w:r w:rsidR="00D9157D" w:rsidRPr="00767B0E">
        <w:rPr>
          <w:szCs w:val="24"/>
        </w:rPr>
        <w:t xml:space="preserve"> </w:t>
      </w:r>
      <w:r w:rsidR="00ED219D" w:rsidRPr="00767B0E">
        <w:rPr>
          <w:bCs/>
          <w:szCs w:val="24"/>
        </w:rPr>
        <w:t>president or immediate past chapter president</w:t>
      </w:r>
      <w:r w:rsidR="00ED219D" w:rsidRPr="00767B0E">
        <w:rPr>
          <w:szCs w:val="24"/>
        </w:rPr>
        <w:t xml:space="preserve"> </w:t>
      </w:r>
      <w:r w:rsidRPr="00767B0E">
        <w:rPr>
          <w:szCs w:val="24"/>
        </w:rPr>
        <w:t xml:space="preserve">elected by members of the </w:t>
      </w:r>
      <w:r w:rsidR="00D9157D" w:rsidRPr="00767B0E">
        <w:rPr>
          <w:bCs/>
          <w:szCs w:val="24"/>
        </w:rPr>
        <w:t>council</w:t>
      </w:r>
      <w:r w:rsidR="00D9157D" w:rsidRPr="00767B0E">
        <w:rPr>
          <w:szCs w:val="24"/>
        </w:rPr>
        <w:t xml:space="preserve"> </w:t>
      </w:r>
      <w:r w:rsidRPr="00767B0E">
        <w:rPr>
          <w:szCs w:val="24"/>
        </w:rPr>
        <w:t xml:space="preserve">at </w:t>
      </w:r>
      <w:r w:rsidR="00D9157D" w:rsidRPr="00767B0E">
        <w:rPr>
          <w:bCs/>
          <w:szCs w:val="24"/>
        </w:rPr>
        <w:t>state convention</w:t>
      </w:r>
      <w:r w:rsidR="00D9157D" w:rsidRPr="00767B0E">
        <w:rPr>
          <w:szCs w:val="24"/>
        </w:rPr>
        <w:t xml:space="preserve"> </w:t>
      </w:r>
      <w:r w:rsidRPr="00767B0E">
        <w:rPr>
          <w:szCs w:val="24"/>
        </w:rPr>
        <w:t>in even-numbered years.</w:t>
      </w:r>
    </w:p>
    <w:p w14:paraId="34181F82" w14:textId="77777777" w:rsidR="00B42321" w:rsidRPr="00767B0E" w:rsidRDefault="00B42321" w:rsidP="00BA2CAD">
      <w:pPr>
        <w:numPr>
          <w:ilvl w:val="0"/>
          <w:numId w:val="1"/>
        </w:numPr>
        <w:rPr>
          <w:szCs w:val="24"/>
        </w:rPr>
      </w:pPr>
      <w:r w:rsidRPr="00767B0E">
        <w:rPr>
          <w:szCs w:val="24"/>
        </w:rPr>
        <w:t xml:space="preserve">Secretary: A member of the </w:t>
      </w:r>
      <w:r w:rsidR="00D9157D" w:rsidRPr="00767B0E">
        <w:rPr>
          <w:bCs/>
          <w:szCs w:val="24"/>
        </w:rPr>
        <w:t>council</w:t>
      </w:r>
      <w:r w:rsidRPr="00767B0E">
        <w:rPr>
          <w:szCs w:val="24"/>
        </w:rPr>
        <w:t xml:space="preserve">, appointed by the </w:t>
      </w:r>
      <w:r w:rsidR="00D9157D" w:rsidRPr="00767B0E">
        <w:rPr>
          <w:bCs/>
          <w:szCs w:val="24"/>
        </w:rPr>
        <w:t>president</w:t>
      </w:r>
      <w:r w:rsidRPr="00767B0E">
        <w:rPr>
          <w:color w:val="008000"/>
          <w:szCs w:val="24"/>
        </w:rPr>
        <w:t>.</w:t>
      </w:r>
    </w:p>
    <w:p w14:paraId="1C7D8051" w14:textId="77777777" w:rsidR="009A561B" w:rsidRPr="00767B0E" w:rsidRDefault="009A561B">
      <w:pPr>
        <w:rPr>
          <w:b/>
          <w:szCs w:val="24"/>
        </w:rPr>
      </w:pPr>
    </w:p>
    <w:p w14:paraId="15B05ED9" w14:textId="77777777" w:rsidR="00B42321" w:rsidRPr="00767B0E" w:rsidRDefault="00B42321">
      <w:pPr>
        <w:rPr>
          <w:b/>
          <w:szCs w:val="24"/>
        </w:rPr>
      </w:pPr>
      <w:r w:rsidRPr="00767B0E">
        <w:rPr>
          <w:b/>
          <w:szCs w:val="24"/>
        </w:rPr>
        <w:t>Responsibilities:</w:t>
      </w:r>
    </w:p>
    <w:p w14:paraId="2A335FE2" w14:textId="77777777" w:rsidR="00B42321" w:rsidRPr="00767B0E" w:rsidRDefault="00B42321">
      <w:pPr>
        <w:rPr>
          <w:szCs w:val="24"/>
        </w:rPr>
      </w:pPr>
      <w:r w:rsidRPr="00767B0E">
        <w:rPr>
          <w:b/>
          <w:szCs w:val="24"/>
        </w:rPr>
        <w:t>President:</w:t>
      </w:r>
    </w:p>
    <w:p w14:paraId="0FF22BA9" w14:textId="77777777" w:rsidR="00954BFF" w:rsidRPr="00767B0E" w:rsidRDefault="0061612F" w:rsidP="00954BFF">
      <w:pPr>
        <w:numPr>
          <w:ilvl w:val="0"/>
          <w:numId w:val="2"/>
        </w:numPr>
        <w:rPr>
          <w:szCs w:val="24"/>
        </w:rPr>
      </w:pPr>
      <w:r w:rsidRPr="00767B0E">
        <w:rPr>
          <w:szCs w:val="24"/>
        </w:rPr>
        <w:t>B</w:t>
      </w:r>
      <w:r w:rsidR="00B42321" w:rsidRPr="00767B0E">
        <w:rPr>
          <w:szCs w:val="24"/>
        </w:rPr>
        <w:t>ring</w:t>
      </w:r>
      <w:r w:rsidRPr="00767B0E">
        <w:rPr>
          <w:szCs w:val="24"/>
        </w:rPr>
        <w:t>s</w:t>
      </w:r>
      <w:r w:rsidR="00B42321" w:rsidRPr="00767B0E">
        <w:rPr>
          <w:szCs w:val="24"/>
        </w:rPr>
        <w:t xml:space="preserve"> the </w:t>
      </w:r>
      <w:r w:rsidR="00D9157D" w:rsidRPr="00767B0E">
        <w:rPr>
          <w:bCs/>
          <w:szCs w:val="24"/>
        </w:rPr>
        <w:t xml:space="preserve">president, president-elect, and immediate past president </w:t>
      </w:r>
      <w:r w:rsidR="00B42321" w:rsidRPr="00767B0E">
        <w:rPr>
          <w:szCs w:val="24"/>
        </w:rPr>
        <w:t xml:space="preserve">of each chapter in the state into active, friendly relations for the purpose of exchanging </w:t>
      </w:r>
      <w:r w:rsidR="00954BFF" w:rsidRPr="00767B0E">
        <w:rPr>
          <w:szCs w:val="24"/>
        </w:rPr>
        <w:t xml:space="preserve">and discussing </w:t>
      </w:r>
      <w:r w:rsidR="00B42321" w:rsidRPr="00767B0E">
        <w:rPr>
          <w:szCs w:val="24"/>
        </w:rPr>
        <w:t>ideas</w:t>
      </w:r>
      <w:r w:rsidR="00954BFF" w:rsidRPr="00767B0E">
        <w:rPr>
          <w:szCs w:val="24"/>
        </w:rPr>
        <w:t xml:space="preserve"> and</w:t>
      </w:r>
      <w:r w:rsidR="00B42321" w:rsidRPr="00767B0E">
        <w:rPr>
          <w:szCs w:val="24"/>
        </w:rPr>
        <w:t xml:space="preserve">  </w:t>
      </w:r>
    </w:p>
    <w:p w14:paraId="58819B9B" w14:textId="77777777" w:rsidR="009A561B" w:rsidRPr="00767B0E" w:rsidRDefault="009A561B" w:rsidP="009A561B">
      <w:pPr>
        <w:ind w:left="360"/>
        <w:rPr>
          <w:szCs w:val="24"/>
        </w:rPr>
      </w:pPr>
      <w:r w:rsidRPr="00767B0E">
        <w:rPr>
          <w:szCs w:val="24"/>
        </w:rPr>
        <w:tab/>
        <w:t>seeking solutions to mutual problems.</w:t>
      </w:r>
    </w:p>
    <w:p w14:paraId="7F3B5F66" w14:textId="77777777" w:rsidR="00A76406" w:rsidRPr="00767B0E" w:rsidRDefault="0061612F" w:rsidP="00BA2CAD">
      <w:pPr>
        <w:numPr>
          <w:ilvl w:val="0"/>
          <w:numId w:val="2"/>
        </w:numPr>
        <w:rPr>
          <w:szCs w:val="24"/>
        </w:rPr>
      </w:pPr>
      <w:r w:rsidRPr="00767B0E">
        <w:rPr>
          <w:szCs w:val="24"/>
        </w:rPr>
        <w:lastRenderedPageBreak/>
        <w:t>K</w:t>
      </w:r>
      <w:r w:rsidR="00B42321" w:rsidRPr="00767B0E">
        <w:rPr>
          <w:szCs w:val="24"/>
        </w:rPr>
        <w:t>eep</w:t>
      </w:r>
      <w:r w:rsidRPr="00767B0E">
        <w:rPr>
          <w:szCs w:val="24"/>
        </w:rPr>
        <w:t>s</w:t>
      </w:r>
      <w:r w:rsidR="00B42321" w:rsidRPr="00767B0E">
        <w:rPr>
          <w:szCs w:val="24"/>
        </w:rPr>
        <w:t xml:space="preserve"> </w:t>
      </w:r>
      <w:r w:rsidR="00D9157D" w:rsidRPr="00767B0E">
        <w:rPr>
          <w:bCs/>
          <w:szCs w:val="24"/>
        </w:rPr>
        <w:t>chapter</w:t>
      </w:r>
      <w:r w:rsidR="00D9157D" w:rsidRPr="00767B0E">
        <w:rPr>
          <w:szCs w:val="24"/>
        </w:rPr>
        <w:t xml:space="preserve"> </w:t>
      </w:r>
      <w:r w:rsidR="00B42321" w:rsidRPr="00767B0E">
        <w:rPr>
          <w:szCs w:val="24"/>
        </w:rPr>
        <w:t xml:space="preserve">members informed on actions taken by the </w:t>
      </w:r>
      <w:r w:rsidR="00D9157D" w:rsidRPr="00767B0E">
        <w:rPr>
          <w:bCs/>
          <w:szCs w:val="24"/>
        </w:rPr>
        <w:t>state</w:t>
      </w:r>
      <w:r w:rsidR="00D9157D" w:rsidRPr="00767B0E">
        <w:rPr>
          <w:szCs w:val="24"/>
        </w:rPr>
        <w:t xml:space="preserve"> </w:t>
      </w:r>
      <w:r w:rsidR="00B42321" w:rsidRPr="00767B0E">
        <w:rPr>
          <w:szCs w:val="24"/>
        </w:rPr>
        <w:t xml:space="preserve">and International through their representatives on the </w:t>
      </w:r>
      <w:r w:rsidR="00F201D9" w:rsidRPr="00767B0E">
        <w:rPr>
          <w:szCs w:val="24"/>
        </w:rPr>
        <w:t>council</w:t>
      </w:r>
      <w:r w:rsidR="00B42321" w:rsidRPr="00767B0E">
        <w:rPr>
          <w:szCs w:val="24"/>
        </w:rPr>
        <w:t>.</w:t>
      </w:r>
    </w:p>
    <w:p w14:paraId="23C7C0F2" w14:textId="77777777" w:rsidR="00B42321" w:rsidRPr="00767B0E" w:rsidRDefault="0061612F" w:rsidP="00BA2CAD">
      <w:pPr>
        <w:numPr>
          <w:ilvl w:val="0"/>
          <w:numId w:val="2"/>
        </w:numPr>
        <w:rPr>
          <w:szCs w:val="24"/>
        </w:rPr>
      </w:pPr>
      <w:r w:rsidRPr="00767B0E">
        <w:rPr>
          <w:szCs w:val="24"/>
        </w:rPr>
        <w:t>M</w:t>
      </w:r>
      <w:r w:rsidR="00B42321" w:rsidRPr="00767B0E">
        <w:rPr>
          <w:szCs w:val="24"/>
        </w:rPr>
        <w:t>ake</w:t>
      </w:r>
      <w:r w:rsidRPr="00767B0E">
        <w:rPr>
          <w:szCs w:val="24"/>
        </w:rPr>
        <w:t>s</w:t>
      </w:r>
      <w:r w:rsidR="00B42321" w:rsidRPr="00767B0E">
        <w:rPr>
          <w:szCs w:val="24"/>
        </w:rPr>
        <w:t xml:space="preserve"> recommendations to the </w:t>
      </w:r>
      <w:r w:rsidR="00D9157D" w:rsidRPr="00767B0E">
        <w:rPr>
          <w:bCs/>
          <w:szCs w:val="24"/>
        </w:rPr>
        <w:t>state executive board</w:t>
      </w:r>
      <w:r w:rsidR="00B42321" w:rsidRPr="00767B0E">
        <w:rPr>
          <w:szCs w:val="24"/>
        </w:rPr>
        <w:t xml:space="preserve">. </w:t>
      </w:r>
      <w:r w:rsidR="00B54FBF" w:rsidRPr="00767B0E">
        <w:rPr>
          <w:szCs w:val="24"/>
        </w:rPr>
        <w:t xml:space="preserve"> </w:t>
      </w:r>
      <w:r w:rsidR="00B42321" w:rsidRPr="00767B0E">
        <w:rPr>
          <w:szCs w:val="24"/>
        </w:rPr>
        <w:t xml:space="preserve">The </w:t>
      </w:r>
      <w:r w:rsidR="00D9157D" w:rsidRPr="00767B0E">
        <w:rPr>
          <w:bCs/>
          <w:szCs w:val="24"/>
        </w:rPr>
        <w:t>council</w:t>
      </w:r>
      <w:r w:rsidR="00D9157D" w:rsidRPr="00767B0E">
        <w:rPr>
          <w:szCs w:val="24"/>
        </w:rPr>
        <w:t xml:space="preserve"> </w:t>
      </w:r>
      <w:r w:rsidR="00B42321" w:rsidRPr="00767B0E">
        <w:rPr>
          <w:szCs w:val="24"/>
        </w:rPr>
        <w:t>may not set policies.</w:t>
      </w:r>
    </w:p>
    <w:p w14:paraId="4141C52D" w14:textId="77777777" w:rsidR="000008A4" w:rsidRPr="00767B0E" w:rsidRDefault="000008A4" w:rsidP="00271A15">
      <w:pPr>
        <w:ind w:left="360"/>
        <w:jc w:val="center"/>
        <w:rPr>
          <w:szCs w:val="24"/>
        </w:rPr>
      </w:pPr>
    </w:p>
    <w:p w14:paraId="13363135" w14:textId="77777777" w:rsidR="00B42321" w:rsidRPr="00767B0E" w:rsidRDefault="00B42321">
      <w:pPr>
        <w:rPr>
          <w:b/>
          <w:szCs w:val="24"/>
        </w:rPr>
      </w:pPr>
      <w:r w:rsidRPr="00767B0E">
        <w:rPr>
          <w:b/>
          <w:szCs w:val="24"/>
        </w:rPr>
        <w:t>Secretary:</w:t>
      </w:r>
    </w:p>
    <w:p w14:paraId="210A7A46" w14:textId="77777777" w:rsidR="00B42321" w:rsidRPr="00767B0E" w:rsidRDefault="0061612F" w:rsidP="00BA2CAD">
      <w:pPr>
        <w:numPr>
          <w:ilvl w:val="0"/>
          <w:numId w:val="3"/>
        </w:numPr>
        <w:rPr>
          <w:szCs w:val="24"/>
        </w:rPr>
      </w:pPr>
      <w:r w:rsidRPr="00767B0E">
        <w:rPr>
          <w:szCs w:val="24"/>
        </w:rPr>
        <w:t>R</w:t>
      </w:r>
      <w:r w:rsidR="00B42321" w:rsidRPr="00767B0E">
        <w:rPr>
          <w:szCs w:val="24"/>
        </w:rPr>
        <w:t>ecord</w:t>
      </w:r>
      <w:r w:rsidRPr="00767B0E">
        <w:rPr>
          <w:szCs w:val="24"/>
        </w:rPr>
        <w:t>s</w:t>
      </w:r>
      <w:r w:rsidR="00B42321" w:rsidRPr="00767B0E">
        <w:rPr>
          <w:szCs w:val="24"/>
        </w:rPr>
        <w:t xml:space="preserve"> and make</w:t>
      </w:r>
      <w:r w:rsidRPr="00767B0E">
        <w:rPr>
          <w:szCs w:val="24"/>
        </w:rPr>
        <w:t>s</w:t>
      </w:r>
      <w:r w:rsidR="00B42321" w:rsidRPr="00767B0E">
        <w:rPr>
          <w:szCs w:val="24"/>
        </w:rPr>
        <w:t xml:space="preserve"> copies of the minutes for the </w:t>
      </w:r>
      <w:r w:rsidR="00D9157D" w:rsidRPr="00767B0E">
        <w:rPr>
          <w:szCs w:val="24"/>
        </w:rPr>
        <w:t xml:space="preserve">president </w:t>
      </w:r>
      <w:r w:rsidR="00B42321" w:rsidRPr="00767B0E">
        <w:rPr>
          <w:szCs w:val="24"/>
        </w:rPr>
        <w:t xml:space="preserve">to distribute at the </w:t>
      </w:r>
      <w:r w:rsidR="00D9157D" w:rsidRPr="00767B0E">
        <w:rPr>
          <w:bCs/>
          <w:szCs w:val="24"/>
        </w:rPr>
        <w:t>state executive board</w:t>
      </w:r>
      <w:r w:rsidR="00D9157D" w:rsidRPr="00767B0E">
        <w:rPr>
          <w:szCs w:val="24"/>
        </w:rPr>
        <w:t xml:space="preserve"> </w:t>
      </w:r>
      <w:r w:rsidR="00B42321" w:rsidRPr="00767B0E">
        <w:rPr>
          <w:szCs w:val="24"/>
        </w:rPr>
        <w:t xml:space="preserve">meeting. </w:t>
      </w:r>
    </w:p>
    <w:p w14:paraId="2A0195DD" w14:textId="77777777" w:rsidR="00B42321" w:rsidRPr="00767B0E" w:rsidRDefault="00B42321">
      <w:pPr>
        <w:rPr>
          <w:b/>
          <w:szCs w:val="24"/>
        </w:rPr>
      </w:pPr>
    </w:p>
    <w:p w14:paraId="19DF0F3C" w14:textId="77777777" w:rsidR="00B42321" w:rsidRPr="00767B0E" w:rsidRDefault="00B42321">
      <w:pPr>
        <w:rPr>
          <w:b/>
          <w:szCs w:val="24"/>
        </w:rPr>
      </w:pPr>
      <w:r w:rsidRPr="00767B0E">
        <w:rPr>
          <w:b/>
          <w:szCs w:val="24"/>
        </w:rPr>
        <w:t>Meetings:</w:t>
      </w:r>
    </w:p>
    <w:p w14:paraId="1D58435F" w14:textId="77777777" w:rsidR="00B42321" w:rsidRPr="00767B0E" w:rsidRDefault="00D9157D" w:rsidP="00D9157D">
      <w:pPr>
        <w:tabs>
          <w:tab w:val="left" w:pos="360"/>
          <w:tab w:val="left" w:pos="720"/>
        </w:tabs>
        <w:rPr>
          <w:bCs/>
          <w:szCs w:val="24"/>
        </w:rPr>
      </w:pPr>
      <w:r w:rsidRPr="00767B0E">
        <w:rPr>
          <w:b/>
          <w:szCs w:val="24"/>
        </w:rPr>
        <w:tab/>
      </w:r>
      <w:r w:rsidRPr="00767B0E">
        <w:rPr>
          <w:szCs w:val="24"/>
        </w:rPr>
        <w:t>1.</w:t>
      </w:r>
      <w:r w:rsidRPr="00767B0E">
        <w:rPr>
          <w:szCs w:val="24"/>
        </w:rPr>
        <w:tab/>
      </w:r>
      <w:r w:rsidR="00324449" w:rsidRPr="00767B0E">
        <w:rPr>
          <w:szCs w:val="24"/>
        </w:rPr>
        <w:t>A meeting will be held a</w:t>
      </w:r>
      <w:r w:rsidR="00B42321" w:rsidRPr="00767B0E">
        <w:rPr>
          <w:szCs w:val="24"/>
        </w:rPr>
        <w:t xml:space="preserve">t each </w:t>
      </w:r>
      <w:r w:rsidRPr="00767B0E">
        <w:rPr>
          <w:bCs/>
          <w:szCs w:val="24"/>
        </w:rPr>
        <w:t>state convention</w:t>
      </w:r>
      <w:r w:rsidR="00975583" w:rsidRPr="00767B0E">
        <w:rPr>
          <w:bCs/>
          <w:szCs w:val="24"/>
        </w:rPr>
        <w:t>.</w:t>
      </w:r>
    </w:p>
    <w:p w14:paraId="5E1D4D6E" w14:textId="77777777" w:rsidR="00B42321" w:rsidRPr="00767B0E" w:rsidRDefault="00554A1E" w:rsidP="00554A1E">
      <w:pPr>
        <w:tabs>
          <w:tab w:val="left" w:pos="360"/>
          <w:tab w:val="left" w:pos="720"/>
        </w:tabs>
        <w:rPr>
          <w:szCs w:val="24"/>
        </w:rPr>
      </w:pPr>
      <w:r w:rsidRPr="00767B0E">
        <w:rPr>
          <w:szCs w:val="24"/>
        </w:rPr>
        <w:tab/>
        <w:t>2.</w:t>
      </w:r>
      <w:r w:rsidRPr="00767B0E">
        <w:rPr>
          <w:szCs w:val="24"/>
        </w:rPr>
        <w:tab/>
      </w:r>
      <w:r w:rsidR="00B42321" w:rsidRPr="00767B0E">
        <w:rPr>
          <w:szCs w:val="24"/>
        </w:rPr>
        <w:t>A fall meeting will be held each year.</w:t>
      </w:r>
    </w:p>
    <w:p w14:paraId="25305E76" w14:textId="77777777" w:rsidR="00B42321" w:rsidRPr="00767B0E" w:rsidRDefault="00554A1E" w:rsidP="00554A1E">
      <w:pPr>
        <w:tabs>
          <w:tab w:val="left" w:pos="360"/>
          <w:tab w:val="left" w:pos="720"/>
        </w:tabs>
        <w:ind w:left="720" w:hanging="720"/>
        <w:rPr>
          <w:color w:val="008000"/>
          <w:szCs w:val="24"/>
        </w:rPr>
      </w:pPr>
      <w:r w:rsidRPr="00767B0E">
        <w:rPr>
          <w:szCs w:val="24"/>
        </w:rPr>
        <w:tab/>
        <w:t>3.</w:t>
      </w:r>
      <w:r w:rsidRPr="00767B0E">
        <w:rPr>
          <w:szCs w:val="24"/>
        </w:rPr>
        <w:tab/>
      </w:r>
      <w:r w:rsidR="00B42321" w:rsidRPr="00767B0E">
        <w:rPr>
          <w:szCs w:val="24"/>
        </w:rPr>
        <w:t xml:space="preserve">Additional meetings may be called by the </w:t>
      </w:r>
      <w:r w:rsidRPr="00767B0E">
        <w:rPr>
          <w:bCs/>
          <w:szCs w:val="24"/>
        </w:rPr>
        <w:t>state president</w:t>
      </w:r>
      <w:r w:rsidRPr="00767B0E">
        <w:rPr>
          <w:szCs w:val="24"/>
        </w:rPr>
        <w:t xml:space="preserve"> </w:t>
      </w:r>
      <w:r w:rsidR="00B42321" w:rsidRPr="00767B0E">
        <w:rPr>
          <w:szCs w:val="24"/>
        </w:rPr>
        <w:t xml:space="preserve">and/or </w:t>
      </w:r>
      <w:r w:rsidRPr="00767B0E">
        <w:rPr>
          <w:bCs/>
          <w:szCs w:val="24"/>
        </w:rPr>
        <w:t>president</w:t>
      </w:r>
      <w:r w:rsidRPr="00767B0E">
        <w:rPr>
          <w:szCs w:val="24"/>
        </w:rPr>
        <w:t xml:space="preserve"> of the </w:t>
      </w:r>
      <w:r w:rsidRPr="00767B0E">
        <w:rPr>
          <w:bCs/>
          <w:szCs w:val="24"/>
        </w:rPr>
        <w:t>council of chapter presidents</w:t>
      </w:r>
      <w:r w:rsidR="00B42321" w:rsidRPr="00767B0E">
        <w:rPr>
          <w:szCs w:val="24"/>
        </w:rPr>
        <w:t>.</w:t>
      </w:r>
    </w:p>
    <w:p w14:paraId="4BA4A51D" w14:textId="77777777" w:rsidR="00C0243E" w:rsidRPr="00767B0E" w:rsidRDefault="00C0243E">
      <w:pPr>
        <w:rPr>
          <w:b/>
          <w:color w:val="008000"/>
          <w:szCs w:val="24"/>
        </w:rPr>
      </w:pPr>
    </w:p>
    <w:p w14:paraId="065F37FC" w14:textId="77777777" w:rsidR="00B42321" w:rsidRPr="00767B0E" w:rsidRDefault="00B42321">
      <w:pPr>
        <w:rPr>
          <w:b/>
          <w:szCs w:val="24"/>
        </w:rPr>
      </w:pPr>
      <w:r w:rsidRPr="00767B0E">
        <w:rPr>
          <w:b/>
          <w:szCs w:val="24"/>
        </w:rPr>
        <w:t>Communications:</w:t>
      </w:r>
    </w:p>
    <w:p w14:paraId="0DF367FC" w14:textId="77777777" w:rsidR="00B42321" w:rsidRPr="00767B0E" w:rsidRDefault="00B42321" w:rsidP="00BA2CAD">
      <w:pPr>
        <w:numPr>
          <w:ilvl w:val="0"/>
          <w:numId w:val="4"/>
        </w:numPr>
        <w:rPr>
          <w:szCs w:val="24"/>
        </w:rPr>
      </w:pPr>
      <w:r w:rsidRPr="00767B0E">
        <w:rPr>
          <w:szCs w:val="24"/>
        </w:rPr>
        <w:t xml:space="preserve">The </w:t>
      </w:r>
      <w:r w:rsidR="00554A1E" w:rsidRPr="00767B0E">
        <w:rPr>
          <w:bCs/>
          <w:szCs w:val="24"/>
        </w:rPr>
        <w:t>state president’s newsletter</w:t>
      </w:r>
      <w:r w:rsidR="00554A1E" w:rsidRPr="00767B0E">
        <w:rPr>
          <w:szCs w:val="24"/>
        </w:rPr>
        <w:t xml:space="preserve"> </w:t>
      </w:r>
      <w:r w:rsidRPr="00767B0E">
        <w:rPr>
          <w:szCs w:val="24"/>
        </w:rPr>
        <w:t xml:space="preserve">will notify </w:t>
      </w:r>
      <w:r w:rsidR="00554A1E" w:rsidRPr="00767B0E">
        <w:rPr>
          <w:bCs/>
          <w:szCs w:val="24"/>
        </w:rPr>
        <w:t>council</w:t>
      </w:r>
      <w:r w:rsidR="00554A1E" w:rsidRPr="00767B0E">
        <w:rPr>
          <w:szCs w:val="24"/>
        </w:rPr>
        <w:t xml:space="preserve"> </w:t>
      </w:r>
      <w:r w:rsidRPr="00767B0E">
        <w:rPr>
          <w:szCs w:val="24"/>
        </w:rPr>
        <w:t xml:space="preserve">members of the date, time, and place of meetings other than during </w:t>
      </w:r>
      <w:r w:rsidR="00554A1E" w:rsidRPr="00767B0E">
        <w:rPr>
          <w:bCs/>
          <w:szCs w:val="24"/>
        </w:rPr>
        <w:t>state convention</w:t>
      </w:r>
      <w:r w:rsidR="00554A1E" w:rsidRPr="00767B0E">
        <w:rPr>
          <w:szCs w:val="24"/>
        </w:rPr>
        <w:t>.</w:t>
      </w:r>
    </w:p>
    <w:p w14:paraId="4DE8F32E" w14:textId="77777777" w:rsidR="00B42321" w:rsidRPr="00767B0E" w:rsidRDefault="00B42321" w:rsidP="00BA2CAD">
      <w:pPr>
        <w:numPr>
          <w:ilvl w:val="0"/>
          <w:numId w:val="4"/>
        </w:numPr>
        <w:rPr>
          <w:szCs w:val="24"/>
        </w:rPr>
      </w:pPr>
      <w:r w:rsidRPr="00767B0E">
        <w:rPr>
          <w:szCs w:val="24"/>
        </w:rPr>
        <w:t xml:space="preserve">The </w:t>
      </w:r>
      <w:r w:rsidR="00BC3877" w:rsidRPr="00767B0E">
        <w:rPr>
          <w:bCs/>
          <w:szCs w:val="24"/>
        </w:rPr>
        <w:t xml:space="preserve">president </w:t>
      </w:r>
      <w:r w:rsidRPr="00767B0E">
        <w:rPr>
          <w:szCs w:val="24"/>
        </w:rPr>
        <w:t xml:space="preserve">of the </w:t>
      </w:r>
      <w:r w:rsidR="00BC3877" w:rsidRPr="00767B0E">
        <w:rPr>
          <w:bCs/>
          <w:szCs w:val="24"/>
        </w:rPr>
        <w:t>council</w:t>
      </w:r>
      <w:r w:rsidR="00BC3877" w:rsidRPr="00767B0E">
        <w:rPr>
          <w:szCs w:val="24"/>
        </w:rPr>
        <w:t xml:space="preserve"> </w:t>
      </w:r>
      <w:r w:rsidRPr="00767B0E">
        <w:rPr>
          <w:szCs w:val="24"/>
        </w:rPr>
        <w:t xml:space="preserve">will distribute a copy of the minutes of each meeting to the </w:t>
      </w:r>
      <w:r w:rsidR="00BC3877" w:rsidRPr="00767B0E">
        <w:rPr>
          <w:bCs/>
          <w:szCs w:val="24"/>
        </w:rPr>
        <w:t>state executive board</w:t>
      </w:r>
      <w:r w:rsidR="00BC3877" w:rsidRPr="00767B0E">
        <w:rPr>
          <w:szCs w:val="24"/>
        </w:rPr>
        <w:t xml:space="preserve"> </w:t>
      </w:r>
      <w:r w:rsidRPr="00767B0E">
        <w:rPr>
          <w:szCs w:val="24"/>
        </w:rPr>
        <w:t xml:space="preserve">and to each </w:t>
      </w:r>
      <w:r w:rsidR="00BC3877" w:rsidRPr="00767B0E">
        <w:rPr>
          <w:bCs/>
          <w:szCs w:val="24"/>
        </w:rPr>
        <w:t>council</w:t>
      </w:r>
      <w:r w:rsidR="00BC3877" w:rsidRPr="00767B0E">
        <w:rPr>
          <w:szCs w:val="24"/>
        </w:rPr>
        <w:t xml:space="preserve"> </w:t>
      </w:r>
      <w:r w:rsidRPr="00767B0E">
        <w:rPr>
          <w:szCs w:val="24"/>
        </w:rPr>
        <w:t xml:space="preserve">member in attendance at the next </w:t>
      </w:r>
      <w:r w:rsidR="00BC3877" w:rsidRPr="00767B0E">
        <w:rPr>
          <w:bCs/>
          <w:szCs w:val="24"/>
        </w:rPr>
        <w:t>council</w:t>
      </w:r>
      <w:r w:rsidR="00BC3877" w:rsidRPr="00767B0E">
        <w:rPr>
          <w:szCs w:val="24"/>
        </w:rPr>
        <w:t xml:space="preserve"> </w:t>
      </w:r>
      <w:r w:rsidRPr="00767B0E">
        <w:rPr>
          <w:szCs w:val="24"/>
        </w:rPr>
        <w:t>meeting.</w:t>
      </w:r>
    </w:p>
    <w:p w14:paraId="7CC6143C" w14:textId="77777777" w:rsidR="00B42321" w:rsidRPr="00767B0E" w:rsidRDefault="00B42321" w:rsidP="00BA2CAD">
      <w:pPr>
        <w:numPr>
          <w:ilvl w:val="0"/>
          <w:numId w:val="4"/>
        </w:numPr>
        <w:rPr>
          <w:szCs w:val="24"/>
        </w:rPr>
      </w:pPr>
      <w:r w:rsidRPr="00767B0E">
        <w:rPr>
          <w:szCs w:val="24"/>
        </w:rPr>
        <w:t xml:space="preserve">The </w:t>
      </w:r>
      <w:r w:rsidR="00BC3877" w:rsidRPr="00767B0E">
        <w:rPr>
          <w:bCs/>
          <w:szCs w:val="24"/>
        </w:rPr>
        <w:t>president</w:t>
      </w:r>
      <w:r w:rsidR="00BC3877" w:rsidRPr="00767B0E">
        <w:rPr>
          <w:szCs w:val="24"/>
        </w:rPr>
        <w:t xml:space="preserve"> </w:t>
      </w:r>
      <w:r w:rsidRPr="00767B0E">
        <w:rPr>
          <w:szCs w:val="24"/>
        </w:rPr>
        <w:t xml:space="preserve">of the </w:t>
      </w:r>
      <w:r w:rsidR="00BC3877" w:rsidRPr="00767B0E">
        <w:rPr>
          <w:bCs/>
          <w:szCs w:val="24"/>
        </w:rPr>
        <w:t>council</w:t>
      </w:r>
      <w:r w:rsidRPr="00767B0E">
        <w:rPr>
          <w:szCs w:val="24"/>
        </w:rPr>
        <w:t xml:space="preserve"> will report to the </w:t>
      </w:r>
      <w:r w:rsidR="00BC3877" w:rsidRPr="00767B0E">
        <w:rPr>
          <w:bCs/>
          <w:szCs w:val="24"/>
        </w:rPr>
        <w:t>state executive board</w:t>
      </w:r>
      <w:r w:rsidR="00BC3877" w:rsidRPr="00767B0E">
        <w:rPr>
          <w:szCs w:val="24"/>
        </w:rPr>
        <w:t xml:space="preserve"> </w:t>
      </w:r>
      <w:r w:rsidRPr="00767B0E">
        <w:rPr>
          <w:szCs w:val="24"/>
        </w:rPr>
        <w:t xml:space="preserve">any matters discussed at the meeting of the </w:t>
      </w:r>
      <w:r w:rsidR="00BC3877" w:rsidRPr="00767B0E">
        <w:rPr>
          <w:bCs/>
          <w:szCs w:val="24"/>
        </w:rPr>
        <w:t>council</w:t>
      </w:r>
      <w:r w:rsidRPr="00767B0E">
        <w:rPr>
          <w:szCs w:val="24"/>
        </w:rPr>
        <w:t>.</w:t>
      </w:r>
    </w:p>
    <w:p w14:paraId="56032A8C" w14:textId="77777777" w:rsidR="00B42321" w:rsidRPr="00767B0E" w:rsidRDefault="00B42321" w:rsidP="00BA2CAD">
      <w:pPr>
        <w:numPr>
          <w:ilvl w:val="0"/>
          <w:numId w:val="4"/>
        </w:numPr>
        <w:rPr>
          <w:szCs w:val="24"/>
        </w:rPr>
      </w:pPr>
      <w:r w:rsidRPr="00767B0E">
        <w:rPr>
          <w:szCs w:val="24"/>
        </w:rPr>
        <w:t xml:space="preserve">The </w:t>
      </w:r>
      <w:r w:rsidR="00BC3877" w:rsidRPr="00767B0E">
        <w:rPr>
          <w:bCs/>
          <w:szCs w:val="24"/>
        </w:rPr>
        <w:t>president</w:t>
      </w:r>
      <w:r w:rsidR="00BC3877" w:rsidRPr="00767B0E">
        <w:rPr>
          <w:szCs w:val="24"/>
        </w:rPr>
        <w:t xml:space="preserve"> </w:t>
      </w:r>
      <w:r w:rsidRPr="00767B0E">
        <w:rPr>
          <w:szCs w:val="24"/>
        </w:rPr>
        <w:t xml:space="preserve">of the </w:t>
      </w:r>
      <w:r w:rsidR="00BC3877" w:rsidRPr="00767B0E">
        <w:rPr>
          <w:bCs/>
          <w:szCs w:val="24"/>
        </w:rPr>
        <w:t>council</w:t>
      </w:r>
      <w:r w:rsidR="00BC3877" w:rsidRPr="00767B0E">
        <w:rPr>
          <w:szCs w:val="24"/>
        </w:rPr>
        <w:t xml:space="preserve"> </w:t>
      </w:r>
      <w:r w:rsidRPr="00767B0E">
        <w:rPr>
          <w:szCs w:val="24"/>
        </w:rPr>
        <w:t xml:space="preserve">will make a report at the general business meeting of the </w:t>
      </w:r>
      <w:r w:rsidR="00BC3877" w:rsidRPr="00767B0E">
        <w:rPr>
          <w:bCs/>
          <w:szCs w:val="24"/>
        </w:rPr>
        <w:t>state convention</w:t>
      </w:r>
      <w:r w:rsidRPr="00767B0E">
        <w:rPr>
          <w:szCs w:val="24"/>
        </w:rPr>
        <w:t xml:space="preserve">. </w:t>
      </w:r>
    </w:p>
    <w:p w14:paraId="5284144D" w14:textId="77777777" w:rsidR="00A76406" w:rsidRDefault="00A76406">
      <w:pPr>
        <w:rPr>
          <w:szCs w:val="24"/>
        </w:rPr>
      </w:pPr>
    </w:p>
    <w:p w14:paraId="300BA6D7" w14:textId="77777777" w:rsidR="00653998" w:rsidRPr="00767B0E" w:rsidRDefault="00653998">
      <w:pPr>
        <w:rPr>
          <w:szCs w:val="24"/>
        </w:rPr>
      </w:pPr>
    </w:p>
    <w:p w14:paraId="4A0C49EA" w14:textId="77777777" w:rsidR="00B42321" w:rsidRPr="00280272" w:rsidRDefault="00B71A83">
      <w:pPr>
        <w:pStyle w:val="Heading2"/>
        <w:rPr>
          <w:sz w:val="28"/>
          <w:szCs w:val="28"/>
          <w:u w:val="single"/>
        </w:rPr>
      </w:pPr>
      <w:r w:rsidRPr="00767B0E">
        <w:rPr>
          <w:szCs w:val="24"/>
        </w:rPr>
        <w:t xml:space="preserve"> </w:t>
      </w:r>
      <w:smartTag w:uri="urn:schemas-microsoft-com:office:smarttags" w:element="stockticker">
        <w:r w:rsidR="00B42321" w:rsidRPr="00280272">
          <w:rPr>
            <w:sz w:val="28"/>
            <w:szCs w:val="28"/>
            <w:u w:val="single"/>
          </w:rPr>
          <w:t>AREA</w:t>
        </w:r>
      </w:smartTag>
      <w:r w:rsidR="00B42321" w:rsidRPr="00280272">
        <w:rPr>
          <w:sz w:val="28"/>
          <w:szCs w:val="28"/>
          <w:u w:val="single"/>
        </w:rPr>
        <w:t xml:space="preserve"> COUNCILS</w:t>
      </w:r>
    </w:p>
    <w:p w14:paraId="547C7E9B" w14:textId="77777777" w:rsidR="00B42321" w:rsidRPr="00767B0E" w:rsidRDefault="00B42321">
      <w:pPr>
        <w:jc w:val="center"/>
        <w:rPr>
          <w:b/>
          <w:szCs w:val="24"/>
        </w:rPr>
      </w:pPr>
    </w:p>
    <w:p w14:paraId="4711F007" w14:textId="77777777" w:rsidR="00B42321" w:rsidRPr="00767B0E" w:rsidRDefault="00B42321">
      <w:pPr>
        <w:rPr>
          <w:szCs w:val="24"/>
        </w:rPr>
      </w:pPr>
      <w:r w:rsidRPr="00767B0E">
        <w:rPr>
          <w:szCs w:val="24"/>
        </w:rPr>
        <w:t xml:space="preserve">An </w:t>
      </w:r>
      <w:r w:rsidR="00A76406" w:rsidRPr="00767B0E">
        <w:rPr>
          <w:bCs/>
          <w:szCs w:val="24"/>
        </w:rPr>
        <w:t>area council</w:t>
      </w:r>
      <w:r w:rsidR="00A76406" w:rsidRPr="00767B0E">
        <w:rPr>
          <w:szCs w:val="24"/>
        </w:rPr>
        <w:t xml:space="preserve"> </w:t>
      </w:r>
      <w:r w:rsidRPr="00767B0E">
        <w:rPr>
          <w:szCs w:val="24"/>
        </w:rPr>
        <w:t xml:space="preserve">will be organized by </w:t>
      </w:r>
      <w:r w:rsidR="00CA4B45" w:rsidRPr="00767B0E">
        <w:rPr>
          <w:szCs w:val="24"/>
        </w:rPr>
        <w:t>s</w:t>
      </w:r>
      <w:r w:rsidR="00A76406" w:rsidRPr="00767B0E">
        <w:rPr>
          <w:bCs/>
          <w:szCs w:val="24"/>
        </w:rPr>
        <w:t>tate executive board</w:t>
      </w:r>
      <w:r w:rsidR="00A76406" w:rsidRPr="00767B0E">
        <w:rPr>
          <w:szCs w:val="24"/>
        </w:rPr>
        <w:t xml:space="preserve"> </w:t>
      </w:r>
      <w:r w:rsidRPr="00767B0E">
        <w:rPr>
          <w:szCs w:val="24"/>
        </w:rPr>
        <w:t>when there are two or more chapters in the same area.</w:t>
      </w:r>
    </w:p>
    <w:p w14:paraId="16320FB7" w14:textId="77777777" w:rsidR="00B42321" w:rsidRPr="00767B0E" w:rsidRDefault="00B42321">
      <w:pPr>
        <w:rPr>
          <w:szCs w:val="24"/>
        </w:rPr>
      </w:pPr>
    </w:p>
    <w:p w14:paraId="1991AAC9" w14:textId="77777777" w:rsidR="00F27CA4" w:rsidRPr="00767B0E" w:rsidRDefault="00B42321" w:rsidP="00F27CA4">
      <w:pPr>
        <w:rPr>
          <w:szCs w:val="24"/>
        </w:rPr>
      </w:pPr>
      <w:r w:rsidRPr="00767B0E">
        <w:rPr>
          <w:b/>
          <w:szCs w:val="24"/>
        </w:rPr>
        <w:t>Members:</w:t>
      </w:r>
      <w:r w:rsidR="00F27CA4" w:rsidRPr="00767B0E">
        <w:rPr>
          <w:b/>
          <w:szCs w:val="24"/>
        </w:rPr>
        <w:t xml:space="preserve">  </w:t>
      </w:r>
      <w:r w:rsidRPr="00767B0E">
        <w:rPr>
          <w:szCs w:val="24"/>
        </w:rPr>
        <w:t xml:space="preserve">President, </w:t>
      </w:r>
      <w:r w:rsidR="005646FE" w:rsidRPr="00767B0E">
        <w:rPr>
          <w:szCs w:val="24"/>
        </w:rPr>
        <w:t>immediate past president,</w:t>
      </w:r>
      <w:r w:rsidR="00627751" w:rsidRPr="00767B0E">
        <w:rPr>
          <w:szCs w:val="24"/>
        </w:rPr>
        <w:t xml:space="preserve"> </w:t>
      </w:r>
      <w:r w:rsidR="005646FE" w:rsidRPr="00767B0E">
        <w:rPr>
          <w:szCs w:val="24"/>
        </w:rPr>
        <w:t xml:space="preserve">and president-elect </w:t>
      </w:r>
      <w:r w:rsidRPr="00767B0E">
        <w:rPr>
          <w:szCs w:val="24"/>
        </w:rPr>
        <w:t xml:space="preserve">of all chapters within the </w:t>
      </w:r>
    </w:p>
    <w:p w14:paraId="0451A98E" w14:textId="77777777" w:rsidR="00B42321" w:rsidRPr="00767B0E" w:rsidRDefault="005646FE" w:rsidP="00F27CA4">
      <w:pPr>
        <w:rPr>
          <w:szCs w:val="24"/>
        </w:rPr>
      </w:pPr>
      <w:r w:rsidRPr="00767B0E">
        <w:rPr>
          <w:szCs w:val="24"/>
        </w:rPr>
        <w:t>council</w:t>
      </w:r>
      <w:r w:rsidR="00F27CA4" w:rsidRPr="00767B0E">
        <w:rPr>
          <w:szCs w:val="24"/>
        </w:rPr>
        <w:t xml:space="preserve"> </w:t>
      </w:r>
      <w:r w:rsidR="00B42321" w:rsidRPr="00767B0E">
        <w:rPr>
          <w:szCs w:val="24"/>
        </w:rPr>
        <w:t>area.</w:t>
      </w:r>
    </w:p>
    <w:p w14:paraId="4BE25978" w14:textId="77777777" w:rsidR="00B42321" w:rsidRPr="00767B0E" w:rsidRDefault="00B42321">
      <w:pPr>
        <w:rPr>
          <w:szCs w:val="24"/>
        </w:rPr>
      </w:pPr>
    </w:p>
    <w:p w14:paraId="458F22DD" w14:textId="77777777" w:rsidR="00B42321" w:rsidRPr="00767B0E" w:rsidRDefault="00B42321">
      <w:pPr>
        <w:rPr>
          <w:szCs w:val="24"/>
        </w:rPr>
      </w:pPr>
      <w:r w:rsidRPr="00767B0E">
        <w:rPr>
          <w:b/>
          <w:szCs w:val="24"/>
        </w:rPr>
        <w:t>Officers:</w:t>
      </w:r>
      <w:r w:rsidRPr="00767B0E">
        <w:rPr>
          <w:i/>
          <w:szCs w:val="24"/>
        </w:rPr>
        <w:t xml:space="preserve"> </w:t>
      </w:r>
    </w:p>
    <w:p w14:paraId="1F39630F" w14:textId="77777777" w:rsidR="00B42321" w:rsidRPr="00767B0E" w:rsidRDefault="005646FE" w:rsidP="0026020D">
      <w:pPr>
        <w:tabs>
          <w:tab w:val="left" w:pos="360"/>
          <w:tab w:val="left" w:pos="720"/>
        </w:tabs>
        <w:rPr>
          <w:bCs/>
          <w:color w:val="FF0000"/>
          <w:szCs w:val="24"/>
        </w:rPr>
      </w:pPr>
      <w:r w:rsidRPr="00767B0E">
        <w:rPr>
          <w:szCs w:val="24"/>
        </w:rPr>
        <w:tab/>
      </w:r>
      <w:r w:rsidR="00B42321" w:rsidRPr="00767B0E">
        <w:rPr>
          <w:szCs w:val="24"/>
        </w:rPr>
        <w:t>1.</w:t>
      </w:r>
      <w:r w:rsidR="00B42321" w:rsidRPr="00767B0E">
        <w:rPr>
          <w:i/>
          <w:szCs w:val="24"/>
        </w:rPr>
        <w:t xml:space="preserve"> </w:t>
      </w:r>
      <w:r w:rsidR="00810917" w:rsidRPr="00767B0E">
        <w:rPr>
          <w:i/>
          <w:szCs w:val="24"/>
        </w:rPr>
        <w:tab/>
      </w:r>
      <w:r w:rsidR="00B42321" w:rsidRPr="00767B0E">
        <w:rPr>
          <w:szCs w:val="24"/>
        </w:rPr>
        <w:t xml:space="preserve">President: A </w:t>
      </w:r>
      <w:r w:rsidRPr="00767B0E">
        <w:rPr>
          <w:bCs/>
          <w:szCs w:val="24"/>
        </w:rPr>
        <w:t>chapter president</w:t>
      </w:r>
      <w:r w:rsidRPr="00767B0E">
        <w:rPr>
          <w:szCs w:val="24"/>
        </w:rPr>
        <w:t xml:space="preserve"> </w:t>
      </w:r>
      <w:r w:rsidR="00B42321" w:rsidRPr="00767B0E">
        <w:rPr>
          <w:szCs w:val="24"/>
        </w:rPr>
        <w:t xml:space="preserve">or </w:t>
      </w:r>
      <w:r w:rsidRPr="00767B0E">
        <w:rPr>
          <w:bCs/>
          <w:szCs w:val="24"/>
        </w:rPr>
        <w:t>immediate</w:t>
      </w:r>
      <w:r w:rsidR="0026020D" w:rsidRPr="00767B0E">
        <w:rPr>
          <w:bCs/>
          <w:szCs w:val="24"/>
        </w:rPr>
        <w:t xml:space="preserve"> </w:t>
      </w:r>
      <w:r w:rsidRPr="00767B0E">
        <w:rPr>
          <w:bCs/>
          <w:szCs w:val="24"/>
        </w:rPr>
        <w:t>past president</w:t>
      </w:r>
      <w:r w:rsidR="000835B8" w:rsidRPr="00767B0E">
        <w:rPr>
          <w:bCs/>
          <w:szCs w:val="24"/>
        </w:rPr>
        <w:t xml:space="preserve"> </w:t>
      </w:r>
    </w:p>
    <w:p w14:paraId="779A0A11" w14:textId="77777777" w:rsidR="0026020D" w:rsidRPr="00767B0E" w:rsidRDefault="00EA000B" w:rsidP="00EA000B">
      <w:pPr>
        <w:tabs>
          <w:tab w:val="left" w:pos="360"/>
        </w:tabs>
        <w:rPr>
          <w:bCs/>
          <w:szCs w:val="24"/>
        </w:rPr>
      </w:pPr>
      <w:r w:rsidRPr="00767B0E">
        <w:rPr>
          <w:szCs w:val="24"/>
        </w:rPr>
        <w:tab/>
      </w:r>
      <w:r w:rsidR="00B42321" w:rsidRPr="00767B0E">
        <w:rPr>
          <w:szCs w:val="24"/>
        </w:rPr>
        <w:t xml:space="preserve">2. </w:t>
      </w:r>
      <w:r w:rsidR="00810917" w:rsidRPr="00767B0E">
        <w:rPr>
          <w:szCs w:val="24"/>
        </w:rPr>
        <w:tab/>
      </w:r>
      <w:r w:rsidR="00B42321" w:rsidRPr="00767B0E">
        <w:rPr>
          <w:szCs w:val="24"/>
        </w:rPr>
        <w:t>Secretary and</w:t>
      </w:r>
      <w:r w:rsidR="00054B9F" w:rsidRPr="00767B0E">
        <w:rPr>
          <w:szCs w:val="24"/>
        </w:rPr>
        <w:t>/or</w:t>
      </w:r>
      <w:r w:rsidR="00B42321" w:rsidRPr="00767B0E">
        <w:rPr>
          <w:szCs w:val="24"/>
        </w:rPr>
        <w:t xml:space="preserve"> </w:t>
      </w:r>
      <w:r w:rsidR="00A76406" w:rsidRPr="00767B0E">
        <w:rPr>
          <w:bCs/>
          <w:szCs w:val="24"/>
        </w:rPr>
        <w:t>treasurer</w:t>
      </w:r>
      <w:r w:rsidR="00B42321" w:rsidRPr="00767B0E">
        <w:rPr>
          <w:szCs w:val="24"/>
        </w:rPr>
        <w:t xml:space="preserve">: </w:t>
      </w:r>
      <w:r w:rsidR="00975583" w:rsidRPr="00767B0E">
        <w:rPr>
          <w:szCs w:val="24"/>
        </w:rPr>
        <w:t xml:space="preserve"> M</w:t>
      </w:r>
      <w:r w:rsidR="00B42321" w:rsidRPr="00767B0E">
        <w:rPr>
          <w:szCs w:val="24"/>
        </w:rPr>
        <w:t>ember</w:t>
      </w:r>
      <w:r w:rsidR="00054B9F" w:rsidRPr="00767B0E">
        <w:rPr>
          <w:szCs w:val="24"/>
        </w:rPr>
        <w:t>(s)</w:t>
      </w:r>
      <w:r w:rsidR="00B42321" w:rsidRPr="00767B0E">
        <w:rPr>
          <w:szCs w:val="24"/>
        </w:rPr>
        <w:t xml:space="preserve"> of the </w:t>
      </w:r>
      <w:r w:rsidR="005646FE" w:rsidRPr="00767B0E">
        <w:rPr>
          <w:bCs/>
          <w:szCs w:val="24"/>
        </w:rPr>
        <w:t>area council</w:t>
      </w:r>
      <w:r w:rsidR="000835B8" w:rsidRPr="00767B0E">
        <w:rPr>
          <w:bCs/>
          <w:szCs w:val="24"/>
        </w:rPr>
        <w:t xml:space="preserve"> </w:t>
      </w:r>
    </w:p>
    <w:p w14:paraId="6B812349" w14:textId="77777777" w:rsidR="00EA000B" w:rsidRPr="00767B0E" w:rsidRDefault="00EA000B" w:rsidP="00EA000B">
      <w:pPr>
        <w:tabs>
          <w:tab w:val="left" w:pos="360"/>
        </w:tabs>
        <w:rPr>
          <w:bCs/>
          <w:szCs w:val="24"/>
        </w:rPr>
      </w:pPr>
      <w:r w:rsidRPr="00767B0E">
        <w:rPr>
          <w:bCs/>
          <w:szCs w:val="24"/>
        </w:rPr>
        <w:tab/>
        <w:t>3.</w:t>
      </w:r>
      <w:r w:rsidRPr="00767B0E">
        <w:rPr>
          <w:bCs/>
          <w:szCs w:val="24"/>
        </w:rPr>
        <w:tab/>
        <w:t xml:space="preserve">Other officers </w:t>
      </w:r>
      <w:r w:rsidR="00975583" w:rsidRPr="00767B0E">
        <w:rPr>
          <w:bCs/>
          <w:szCs w:val="24"/>
        </w:rPr>
        <w:t>if</w:t>
      </w:r>
      <w:r w:rsidRPr="00767B0E">
        <w:rPr>
          <w:bCs/>
          <w:szCs w:val="24"/>
        </w:rPr>
        <w:t xml:space="preserve"> needed</w:t>
      </w:r>
    </w:p>
    <w:p w14:paraId="5433A420" w14:textId="77777777" w:rsidR="00EA000B" w:rsidRPr="00767B0E" w:rsidRDefault="00EA000B">
      <w:pPr>
        <w:rPr>
          <w:b/>
          <w:szCs w:val="24"/>
        </w:rPr>
      </w:pPr>
    </w:p>
    <w:p w14:paraId="5C2C3C29" w14:textId="77777777" w:rsidR="00B42321" w:rsidRPr="00767B0E" w:rsidRDefault="00B42321">
      <w:pPr>
        <w:rPr>
          <w:szCs w:val="24"/>
        </w:rPr>
      </w:pPr>
      <w:r w:rsidRPr="00767B0E">
        <w:rPr>
          <w:b/>
          <w:szCs w:val="24"/>
        </w:rPr>
        <w:t>Responsibilities:</w:t>
      </w:r>
    </w:p>
    <w:p w14:paraId="280CD740" w14:textId="77777777" w:rsidR="00B42321" w:rsidRPr="00767B0E" w:rsidRDefault="00EA000B" w:rsidP="00BA2CAD">
      <w:pPr>
        <w:numPr>
          <w:ilvl w:val="0"/>
          <w:numId w:val="5"/>
        </w:numPr>
        <w:rPr>
          <w:szCs w:val="24"/>
        </w:rPr>
      </w:pPr>
      <w:r w:rsidRPr="00767B0E">
        <w:rPr>
          <w:szCs w:val="24"/>
        </w:rPr>
        <w:t>S</w:t>
      </w:r>
      <w:r w:rsidR="00B42321" w:rsidRPr="00767B0E">
        <w:rPr>
          <w:szCs w:val="24"/>
        </w:rPr>
        <w:t>end</w:t>
      </w:r>
      <w:r w:rsidRPr="00767B0E">
        <w:rPr>
          <w:szCs w:val="24"/>
        </w:rPr>
        <w:t>s</w:t>
      </w:r>
      <w:r w:rsidR="00B42321" w:rsidRPr="00767B0E">
        <w:rPr>
          <w:szCs w:val="24"/>
        </w:rPr>
        <w:t xml:space="preserve"> roster of officers to the </w:t>
      </w:r>
      <w:r w:rsidR="00810917" w:rsidRPr="00767B0E">
        <w:rPr>
          <w:bCs/>
          <w:szCs w:val="24"/>
        </w:rPr>
        <w:t>state president</w:t>
      </w:r>
      <w:r w:rsidR="00810917" w:rsidRPr="00767B0E">
        <w:rPr>
          <w:szCs w:val="24"/>
        </w:rPr>
        <w:t xml:space="preserve"> </w:t>
      </w:r>
      <w:r w:rsidR="00B42321" w:rsidRPr="00767B0E">
        <w:rPr>
          <w:szCs w:val="24"/>
        </w:rPr>
        <w:t xml:space="preserve">no later than </w:t>
      </w:r>
      <w:r w:rsidR="00B42321" w:rsidRPr="00767B0E">
        <w:rPr>
          <w:b/>
          <w:szCs w:val="24"/>
        </w:rPr>
        <w:t>June 1</w:t>
      </w:r>
      <w:r w:rsidR="00B42321" w:rsidRPr="00767B0E">
        <w:rPr>
          <w:szCs w:val="24"/>
        </w:rPr>
        <w:t xml:space="preserve"> of </w:t>
      </w:r>
      <w:r w:rsidR="008870BF" w:rsidRPr="00767B0E">
        <w:rPr>
          <w:szCs w:val="24"/>
        </w:rPr>
        <w:t>even-numbered</w:t>
      </w:r>
      <w:r w:rsidR="00B42321" w:rsidRPr="00767B0E">
        <w:rPr>
          <w:szCs w:val="24"/>
        </w:rPr>
        <w:t xml:space="preserve"> years.</w:t>
      </w:r>
      <w:r w:rsidRPr="00767B0E">
        <w:rPr>
          <w:szCs w:val="24"/>
        </w:rPr>
        <w:t xml:space="preserve"> (area council president)</w:t>
      </w:r>
    </w:p>
    <w:p w14:paraId="0FAA6A60" w14:textId="77777777" w:rsidR="00B42321" w:rsidRPr="00767B0E" w:rsidRDefault="00B42321" w:rsidP="00BA2CAD">
      <w:pPr>
        <w:numPr>
          <w:ilvl w:val="0"/>
          <w:numId w:val="5"/>
        </w:numPr>
        <w:rPr>
          <w:szCs w:val="24"/>
        </w:rPr>
      </w:pPr>
      <w:r w:rsidRPr="00767B0E">
        <w:rPr>
          <w:szCs w:val="24"/>
        </w:rPr>
        <w:t>Develop</w:t>
      </w:r>
      <w:r w:rsidR="00EA000B" w:rsidRPr="00767B0E">
        <w:rPr>
          <w:szCs w:val="24"/>
        </w:rPr>
        <w:t>s</w:t>
      </w:r>
      <w:r w:rsidRPr="00767B0E">
        <w:rPr>
          <w:szCs w:val="24"/>
        </w:rPr>
        <w:t xml:space="preserve"> closer fraternal relationships and training among area chapters.</w:t>
      </w:r>
    </w:p>
    <w:p w14:paraId="17BF9A3A" w14:textId="77777777" w:rsidR="00B42321" w:rsidRPr="00767B0E" w:rsidRDefault="00B42321" w:rsidP="00BA2CAD">
      <w:pPr>
        <w:numPr>
          <w:ilvl w:val="0"/>
          <w:numId w:val="5"/>
        </w:numPr>
        <w:rPr>
          <w:szCs w:val="24"/>
        </w:rPr>
      </w:pPr>
      <w:r w:rsidRPr="00767B0E">
        <w:rPr>
          <w:szCs w:val="24"/>
        </w:rPr>
        <w:t>May assist chapters by holding joint pledge and/or initiation ceremonies and installation of officers.</w:t>
      </w:r>
    </w:p>
    <w:p w14:paraId="2C8C6323" w14:textId="77777777" w:rsidR="00B42321" w:rsidRPr="00767B0E" w:rsidRDefault="00B42321" w:rsidP="00BA2CAD">
      <w:pPr>
        <w:numPr>
          <w:ilvl w:val="0"/>
          <w:numId w:val="5"/>
        </w:numPr>
        <w:rPr>
          <w:szCs w:val="24"/>
        </w:rPr>
      </w:pPr>
      <w:r w:rsidRPr="00767B0E">
        <w:rPr>
          <w:szCs w:val="24"/>
        </w:rPr>
        <w:t>May coordinate the activities of area chapters, e.g</w:t>
      </w:r>
      <w:r w:rsidR="00810917" w:rsidRPr="00767B0E">
        <w:rPr>
          <w:szCs w:val="24"/>
        </w:rPr>
        <w:t>.</w:t>
      </w:r>
      <w:r w:rsidRPr="00767B0E">
        <w:rPr>
          <w:szCs w:val="24"/>
        </w:rPr>
        <w:t>, Founders’ Day, A∆K Month, altruistic projects, officer training, and prospective member tea.</w:t>
      </w:r>
    </w:p>
    <w:p w14:paraId="20C3F4CF" w14:textId="3C21EB4F" w:rsidR="00D83CCE" w:rsidRPr="00767B0E" w:rsidRDefault="009A561B" w:rsidP="00602149">
      <w:pPr>
        <w:tabs>
          <w:tab w:val="left" w:pos="360"/>
          <w:tab w:val="left" w:pos="720"/>
          <w:tab w:val="left" w:pos="4770"/>
        </w:tabs>
        <w:ind w:left="360"/>
        <w:rPr>
          <w:szCs w:val="24"/>
        </w:rPr>
        <w:pPrChange w:id="0" w:author="Peggy Wild" w:date="2022-12-22T16:13:00Z">
          <w:pPr>
            <w:tabs>
              <w:tab w:val="left" w:pos="360"/>
              <w:tab w:val="left" w:pos="720"/>
              <w:tab w:val="left" w:pos="4770"/>
            </w:tabs>
          </w:pPr>
        </w:pPrChange>
      </w:pPr>
      <w:r w:rsidRPr="00767B0E">
        <w:rPr>
          <w:szCs w:val="24"/>
        </w:rPr>
        <w:t>5.</w:t>
      </w:r>
      <w:r w:rsidRPr="00767B0E">
        <w:rPr>
          <w:szCs w:val="24"/>
        </w:rPr>
        <w:tab/>
        <w:t>Assists area chapters in solving problems.</w:t>
      </w:r>
    </w:p>
    <w:p w14:paraId="18935A6E" w14:textId="77777777" w:rsidR="00F27CA4" w:rsidRPr="00767B0E" w:rsidRDefault="009A561B" w:rsidP="009A561B">
      <w:pPr>
        <w:ind w:left="720" w:hanging="360"/>
        <w:rPr>
          <w:szCs w:val="24"/>
        </w:rPr>
      </w:pPr>
      <w:r w:rsidRPr="00767B0E">
        <w:rPr>
          <w:szCs w:val="24"/>
        </w:rPr>
        <w:lastRenderedPageBreak/>
        <w:t>6.</w:t>
      </w:r>
      <w:r w:rsidRPr="00767B0E">
        <w:rPr>
          <w:szCs w:val="24"/>
        </w:rPr>
        <w:tab/>
      </w:r>
      <w:r w:rsidR="00B42321" w:rsidRPr="00767B0E">
        <w:rPr>
          <w:szCs w:val="24"/>
        </w:rPr>
        <w:t>Encourage</w:t>
      </w:r>
      <w:r w:rsidR="008C55C8" w:rsidRPr="00767B0E">
        <w:rPr>
          <w:szCs w:val="24"/>
        </w:rPr>
        <w:t>s</w:t>
      </w:r>
      <w:r w:rsidR="00B42321" w:rsidRPr="00767B0E">
        <w:rPr>
          <w:szCs w:val="24"/>
        </w:rPr>
        <w:t xml:space="preserve"> participation in </w:t>
      </w:r>
      <w:r w:rsidR="00810917" w:rsidRPr="00767B0E">
        <w:rPr>
          <w:bCs/>
          <w:szCs w:val="24"/>
        </w:rPr>
        <w:t>state conventions</w:t>
      </w:r>
      <w:r w:rsidR="00B42321" w:rsidRPr="00767B0E">
        <w:rPr>
          <w:szCs w:val="24"/>
        </w:rPr>
        <w:t xml:space="preserve">, </w:t>
      </w:r>
      <w:r w:rsidR="00810917" w:rsidRPr="00767B0E">
        <w:rPr>
          <w:bCs/>
          <w:szCs w:val="24"/>
        </w:rPr>
        <w:t>regional conferences</w:t>
      </w:r>
      <w:r w:rsidR="00B42321" w:rsidRPr="00767B0E">
        <w:rPr>
          <w:szCs w:val="24"/>
        </w:rPr>
        <w:t xml:space="preserve">, and International </w:t>
      </w:r>
      <w:r w:rsidR="00810917" w:rsidRPr="00767B0E">
        <w:rPr>
          <w:bCs/>
          <w:szCs w:val="24"/>
        </w:rPr>
        <w:t>conventions</w:t>
      </w:r>
      <w:r w:rsidR="00B42321" w:rsidRPr="00767B0E">
        <w:rPr>
          <w:szCs w:val="24"/>
        </w:rPr>
        <w:t>.</w:t>
      </w:r>
    </w:p>
    <w:p w14:paraId="6800EE66" w14:textId="77777777" w:rsidR="00B42321" w:rsidRPr="00767B0E" w:rsidRDefault="00767B0E" w:rsidP="009A561B">
      <w:pPr>
        <w:ind w:left="720" w:hanging="360"/>
        <w:rPr>
          <w:szCs w:val="24"/>
        </w:rPr>
      </w:pPr>
      <w:r w:rsidRPr="00767B0E">
        <w:rPr>
          <w:szCs w:val="24"/>
        </w:rPr>
        <w:t>7</w:t>
      </w:r>
      <w:r w:rsidR="009A561B" w:rsidRPr="00767B0E">
        <w:rPr>
          <w:szCs w:val="24"/>
        </w:rPr>
        <w:t>.</w:t>
      </w:r>
      <w:r w:rsidR="009A561B" w:rsidRPr="00767B0E">
        <w:rPr>
          <w:szCs w:val="24"/>
        </w:rPr>
        <w:tab/>
      </w:r>
      <w:r w:rsidR="00B42321" w:rsidRPr="00767B0E">
        <w:rPr>
          <w:szCs w:val="24"/>
        </w:rPr>
        <w:t>Send</w:t>
      </w:r>
      <w:r w:rsidR="00EA000B" w:rsidRPr="00767B0E">
        <w:rPr>
          <w:szCs w:val="24"/>
        </w:rPr>
        <w:t xml:space="preserve">s </w:t>
      </w:r>
      <w:r w:rsidR="00B42321" w:rsidRPr="00767B0E">
        <w:rPr>
          <w:szCs w:val="24"/>
        </w:rPr>
        <w:t xml:space="preserve">copy of </w:t>
      </w:r>
      <w:r w:rsidR="00810917" w:rsidRPr="00767B0E">
        <w:rPr>
          <w:szCs w:val="24"/>
        </w:rPr>
        <w:t xml:space="preserve">area council </w:t>
      </w:r>
      <w:r w:rsidR="00B42321" w:rsidRPr="00767B0E">
        <w:rPr>
          <w:szCs w:val="24"/>
        </w:rPr>
        <w:t>minutes to</w:t>
      </w:r>
      <w:r w:rsidR="00EA000B" w:rsidRPr="00767B0E">
        <w:rPr>
          <w:szCs w:val="24"/>
        </w:rPr>
        <w:t xml:space="preserve"> </w:t>
      </w:r>
      <w:r w:rsidR="00810917" w:rsidRPr="00767B0E">
        <w:rPr>
          <w:bCs/>
          <w:szCs w:val="24"/>
        </w:rPr>
        <w:t>state president, state president-elect, and president of the council of chapter</w:t>
      </w:r>
      <w:r w:rsidR="0026020D" w:rsidRPr="00767B0E">
        <w:rPr>
          <w:bCs/>
          <w:szCs w:val="24"/>
        </w:rPr>
        <w:t xml:space="preserve"> presidents</w:t>
      </w:r>
      <w:r w:rsidR="005B1120">
        <w:rPr>
          <w:bCs/>
          <w:szCs w:val="24"/>
        </w:rPr>
        <w:t>, if applicable</w:t>
      </w:r>
      <w:r w:rsidR="0026020D" w:rsidRPr="00767B0E">
        <w:rPr>
          <w:bCs/>
          <w:szCs w:val="24"/>
        </w:rPr>
        <w:t>.</w:t>
      </w:r>
      <w:r w:rsidR="008C55C8" w:rsidRPr="00767B0E">
        <w:rPr>
          <w:bCs/>
          <w:szCs w:val="24"/>
        </w:rPr>
        <w:t xml:space="preserve"> (secretary</w:t>
      </w:r>
      <w:r w:rsidR="009C4750" w:rsidRPr="00767B0E">
        <w:rPr>
          <w:bCs/>
          <w:szCs w:val="24"/>
        </w:rPr>
        <w:t>/treasurer</w:t>
      </w:r>
      <w:r w:rsidR="008C55C8" w:rsidRPr="00767B0E">
        <w:rPr>
          <w:bCs/>
          <w:szCs w:val="24"/>
        </w:rPr>
        <w:t xml:space="preserve"> of area council)</w:t>
      </w:r>
    </w:p>
    <w:p w14:paraId="06C6A0FD" w14:textId="68E7EF2E" w:rsidR="00B42321" w:rsidRPr="00767B0E" w:rsidRDefault="00767B0E" w:rsidP="009A561B">
      <w:pPr>
        <w:ind w:left="720" w:hanging="360"/>
        <w:rPr>
          <w:szCs w:val="24"/>
        </w:rPr>
      </w:pPr>
      <w:r w:rsidRPr="00767B0E">
        <w:rPr>
          <w:szCs w:val="24"/>
        </w:rPr>
        <w:t>8</w:t>
      </w:r>
      <w:r w:rsidR="009A561B" w:rsidRPr="00767B0E">
        <w:rPr>
          <w:szCs w:val="24"/>
        </w:rPr>
        <w:t>.</w:t>
      </w:r>
      <w:r w:rsidR="009A561B" w:rsidRPr="00767B0E">
        <w:rPr>
          <w:szCs w:val="24"/>
        </w:rPr>
        <w:tab/>
      </w:r>
      <w:ins w:id="1" w:author="Peggy Wild" w:date="2022-12-22T16:31:00Z">
        <w:r w:rsidR="008A643B">
          <w:rPr>
            <w:szCs w:val="24"/>
          </w:rPr>
          <w:t>May c</w:t>
        </w:r>
      </w:ins>
      <w:del w:id="2" w:author="Peggy Wild" w:date="2022-12-22T16:31:00Z">
        <w:r w:rsidR="00B42321" w:rsidRPr="005B1120" w:rsidDel="008A643B">
          <w:rPr>
            <w:szCs w:val="24"/>
          </w:rPr>
          <w:delText>C</w:delText>
        </w:r>
      </w:del>
      <w:r w:rsidR="00B42321" w:rsidRPr="005B1120">
        <w:rPr>
          <w:szCs w:val="24"/>
        </w:rPr>
        <w:t>ollect</w:t>
      </w:r>
      <w:r w:rsidR="00EA000B" w:rsidRPr="005B1120">
        <w:rPr>
          <w:szCs w:val="24"/>
        </w:rPr>
        <w:t xml:space="preserve">s </w:t>
      </w:r>
      <w:r w:rsidR="00B42321" w:rsidRPr="005B1120">
        <w:rPr>
          <w:szCs w:val="24"/>
        </w:rPr>
        <w:t>a</w:t>
      </w:r>
      <w:del w:id="3" w:author="Peggy Wild" w:date="2022-12-22T16:32:00Z">
        <w:r w:rsidR="00B42321" w:rsidRPr="005B1120" w:rsidDel="008A643B">
          <w:rPr>
            <w:szCs w:val="24"/>
          </w:rPr>
          <w:delText>n agreed upon</w:delText>
        </w:r>
      </w:del>
      <w:r w:rsidR="00B42321" w:rsidRPr="005B1120">
        <w:rPr>
          <w:szCs w:val="24"/>
        </w:rPr>
        <w:t xml:space="preserve"> fee from member chapters</w:t>
      </w:r>
      <w:ins w:id="4" w:author="Peggy Wild" w:date="2022-12-22T16:32:00Z">
        <w:r w:rsidR="008A643B">
          <w:rPr>
            <w:szCs w:val="24"/>
          </w:rPr>
          <w:t>, if a fee is agreed upon,</w:t>
        </w:r>
      </w:ins>
      <w:r w:rsidR="00B42321" w:rsidRPr="005B1120">
        <w:rPr>
          <w:szCs w:val="24"/>
        </w:rPr>
        <w:t xml:space="preserve"> to be sent to </w:t>
      </w:r>
      <w:r w:rsidR="00756C09" w:rsidRPr="005B1120">
        <w:rPr>
          <w:bCs/>
          <w:szCs w:val="24"/>
        </w:rPr>
        <w:t>area council treasurer</w:t>
      </w:r>
      <w:r w:rsidR="00756C09" w:rsidRPr="005B1120">
        <w:rPr>
          <w:szCs w:val="24"/>
        </w:rPr>
        <w:t xml:space="preserve"> </w:t>
      </w:r>
      <w:r w:rsidR="00B42321" w:rsidRPr="005B1120">
        <w:rPr>
          <w:szCs w:val="24"/>
        </w:rPr>
        <w:t xml:space="preserve">to defray </w:t>
      </w:r>
      <w:r w:rsidR="00756C09" w:rsidRPr="005B1120">
        <w:rPr>
          <w:bCs/>
          <w:szCs w:val="24"/>
        </w:rPr>
        <w:t>council</w:t>
      </w:r>
      <w:r w:rsidR="00756C09" w:rsidRPr="005B1120">
        <w:rPr>
          <w:szCs w:val="24"/>
        </w:rPr>
        <w:t xml:space="preserve"> </w:t>
      </w:r>
      <w:r w:rsidR="00B42321" w:rsidRPr="005B1120">
        <w:rPr>
          <w:szCs w:val="24"/>
        </w:rPr>
        <w:t>expenses</w:t>
      </w:r>
      <w:r w:rsidR="005B1120" w:rsidRPr="005B1120">
        <w:rPr>
          <w:szCs w:val="24"/>
        </w:rPr>
        <w:t>, if applicable</w:t>
      </w:r>
      <w:r w:rsidR="00B42321" w:rsidRPr="005B1120">
        <w:rPr>
          <w:szCs w:val="24"/>
        </w:rPr>
        <w:t>.</w:t>
      </w:r>
    </w:p>
    <w:p w14:paraId="0D1ACCE6" w14:textId="77777777" w:rsidR="00B42321" w:rsidRPr="00767B0E" w:rsidRDefault="00767B0E" w:rsidP="009A561B">
      <w:pPr>
        <w:ind w:left="360"/>
        <w:rPr>
          <w:szCs w:val="24"/>
        </w:rPr>
      </w:pPr>
      <w:r w:rsidRPr="00767B0E">
        <w:rPr>
          <w:szCs w:val="24"/>
        </w:rPr>
        <w:t>9</w:t>
      </w:r>
      <w:r w:rsidR="009A561B" w:rsidRPr="00767B0E">
        <w:rPr>
          <w:szCs w:val="24"/>
        </w:rPr>
        <w:t>.</w:t>
      </w:r>
      <w:r w:rsidR="009A561B" w:rsidRPr="00767B0E">
        <w:rPr>
          <w:szCs w:val="24"/>
        </w:rPr>
        <w:tab/>
      </w:r>
      <w:r w:rsidR="00B42321" w:rsidRPr="00767B0E">
        <w:rPr>
          <w:szCs w:val="24"/>
        </w:rPr>
        <w:t>Provide</w:t>
      </w:r>
      <w:r w:rsidR="009C4750" w:rsidRPr="00767B0E">
        <w:rPr>
          <w:szCs w:val="24"/>
        </w:rPr>
        <w:t>s</w:t>
      </w:r>
      <w:r w:rsidR="00B42321" w:rsidRPr="00767B0E">
        <w:rPr>
          <w:szCs w:val="24"/>
        </w:rPr>
        <w:t xml:space="preserve"> for chapter sales at Founders’ Day celebrations.</w:t>
      </w:r>
    </w:p>
    <w:p w14:paraId="583355DD" w14:textId="77777777" w:rsidR="00933ADB" w:rsidRDefault="00933ADB">
      <w:pPr>
        <w:rPr>
          <w:szCs w:val="24"/>
        </w:rPr>
      </w:pPr>
    </w:p>
    <w:p w14:paraId="4471F5F9" w14:textId="77777777" w:rsidR="00653998" w:rsidRPr="00767B0E" w:rsidRDefault="00653998">
      <w:pPr>
        <w:rPr>
          <w:szCs w:val="24"/>
        </w:rPr>
      </w:pPr>
    </w:p>
    <w:p w14:paraId="62F62081" w14:textId="77777777" w:rsidR="00B42321" w:rsidRDefault="00B42321">
      <w:pPr>
        <w:pStyle w:val="Heading2"/>
        <w:rPr>
          <w:sz w:val="28"/>
          <w:szCs w:val="28"/>
          <w:u w:val="single"/>
        </w:rPr>
      </w:pPr>
      <w:r w:rsidRPr="00280272">
        <w:rPr>
          <w:sz w:val="28"/>
          <w:szCs w:val="28"/>
          <w:u w:val="single"/>
        </w:rPr>
        <w:t>STATE GUIDELINES</w:t>
      </w:r>
    </w:p>
    <w:p w14:paraId="1749E6E8" w14:textId="77777777" w:rsidR="006D328C" w:rsidRDefault="006D328C" w:rsidP="006D328C"/>
    <w:p w14:paraId="092C174B" w14:textId="77777777" w:rsidR="006D328C" w:rsidRDefault="006D328C" w:rsidP="006D328C">
      <w:r>
        <w:rPr>
          <w:b/>
        </w:rPr>
        <w:t>S</w:t>
      </w:r>
      <w:r w:rsidR="009A4504">
        <w:rPr>
          <w:b/>
        </w:rPr>
        <w:t>TATE ACADEMIC GRANT</w:t>
      </w:r>
    </w:p>
    <w:p w14:paraId="7B8656E2" w14:textId="77777777" w:rsidR="006D328C" w:rsidRPr="006D328C" w:rsidRDefault="006D328C" w:rsidP="006D328C">
      <w:r>
        <w:t xml:space="preserve">Students who are currently enrolled at an Indiana college/university and who have </w:t>
      </w:r>
      <w:r w:rsidR="00EA71B5">
        <w:t>applied</w:t>
      </w:r>
      <w:r>
        <w:t xml:space="preserve"> for student teaching qualify to apply for a state academic grant.  Students return the form to the supporting chapter president by the due date, and then the president sends it to the state academic grant committee chairperson.  The committee may choose one to three recipients based on individual qualifications.  The amount of </w:t>
      </w:r>
      <w:r w:rsidR="00EA71B5">
        <w:t>each</w:t>
      </w:r>
      <w:r>
        <w:t xml:space="preserve"> grant will be determined yearly based on the availability of funds.  The selected recipient(s) will be recognized at the state convention.  Proof of enrollment must be sent to the state treasurer before a check will be issued.</w:t>
      </w:r>
    </w:p>
    <w:p w14:paraId="6BC0169B" w14:textId="77777777" w:rsidR="00900176" w:rsidRPr="00767B0E" w:rsidRDefault="00900176">
      <w:pPr>
        <w:pStyle w:val="Heading3"/>
        <w:rPr>
          <w:szCs w:val="24"/>
        </w:rPr>
      </w:pPr>
    </w:p>
    <w:p w14:paraId="433037E9" w14:textId="77777777" w:rsidR="009C4750" w:rsidRPr="00767B0E" w:rsidRDefault="009C4750" w:rsidP="005D27C9">
      <w:pPr>
        <w:pStyle w:val="Heading3"/>
        <w:rPr>
          <w:szCs w:val="24"/>
        </w:rPr>
      </w:pPr>
      <w:r w:rsidRPr="00767B0E">
        <w:rPr>
          <w:szCs w:val="24"/>
        </w:rPr>
        <w:t>STATE ALTRUISTIC PROJECT</w:t>
      </w:r>
    </w:p>
    <w:p w14:paraId="2BDDCC5F" w14:textId="75C072EA" w:rsidR="009C4750" w:rsidRPr="00767B0E" w:rsidRDefault="002F50F6" w:rsidP="009C4750">
      <w:pPr>
        <w:rPr>
          <w:szCs w:val="24"/>
        </w:rPr>
      </w:pPr>
      <w:r w:rsidRPr="00767B0E">
        <w:rPr>
          <w:szCs w:val="24"/>
        </w:rPr>
        <w:t xml:space="preserve">The state altruistic </w:t>
      </w:r>
      <w:del w:id="5" w:author="Peggy Wild" w:date="2022-12-22T15:51:00Z">
        <w:r w:rsidRPr="00767B0E" w:rsidDel="009945D0">
          <w:rPr>
            <w:szCs w:val="24"/>
          </w:rPr>
          <w:delText>chairman</w:delText>
        </w:r>
      </w:del>
      <w:ins w:id="6" w:author="Peggy Wild" w:date="2022-12-22T15:51:00Z">
        <w:r w:rsidR="009945D0">
          <w:rPr>
            <w:szCs w:val="24"/>
          </w:rPr>
          <w:t>chair</w:t>
        </w:r>
      </w:ins>
      <w:r w:rsidRPr="00767B0E">
        <w:rPr>
          <w:szCs w:val="24"/>
        </w:rPr>
        <w:t xml:space="preserve"> recommends a state altruistic project to the executive board for approval at the fall board meeting.  Chapters and individuals may make donations for the project at the state convention.  Donations may be in cash or by check (made out to Indiana Alpha Delta Kappa).</w:t>
      </w:r>
    </w:p>
    <w:p w14:paraId="76F63379" w14:textId="77777777" w:rsidR="005D27C9" w:rsidRPr="00767B0E" w:rsidRDefault="005D27C9" w:rsidP="005A5B24">
      <w:pPr>
        <w:pStyle w:val="Heading3"/>
        <w:jc w:val="center"/>
        <w:rPr>
          <w:szCs w:val="24"/>
        </w:rPr>
      </w:pPr>
    </w:p>
    <w:p w14:paraId="5E21966D" w14:textId="77777777" w:rsidR="00B42321" w:rsidRPr="00767B0E" w:rsidRDefault="00B42321" w:rsidP="005D27C9">
      <w:pPr>
        <w:pStyle w:val="Heading3"/>
        <w:rPr>
          <w:szCs w:val="24"/>
        </w:rPr>
      </w:pPr>
      <w:r w:rsidRPr="00767B0E">
        <w:rPr>
          <w:szCs w:val="24"/>
        </w:rPr>
        <w:t>STATE ARCHIVES</w:t>
      </w:r>
    </w:p>
    <w:p w14:paraId="4994BBF9" w14:textId="77777777" w:rsidR="00B42321" w:rsidRPr="00767B0E" w:rsidRDefault="00B42321">
      <w:pPr>
        <w:rPr>
          <w:szCs w:val="24"/>
        </w:rPr>
      </w:pPr>
      <w:r w:rsidRPr="00767B0E">
        <w:rPr>
          <w:szCs w:val="24"/>
        </w:rPr>
        <w:t xml:space="preserve">The </w:t>
      </w:r>
      <w:r w:rsidR="00756C09" w:rsidRPr="00767B0E">
        <w:rPr>
          <w:szCs w:val="24"/>
        </w:rPr>
        <w:t xml:space="preserve">state historian </w:t>
      </w:r>
      <w:r w:rsidRPr="00767B0E">
        <w:rPr>
          <w:szCs w:val="24"/>
        </w:rPr>
        <w:t xml:space="preserve">is the keeper of the </w:t>
      </w:r>
      <w:r w:rsidR="00756C09" w:rsidRPr="00767B0E">
        <w:rPr>
          <w:bCs/>
          <w:szCs w:val="24"/>
        </w:rPr>
        <w:t>state archives</w:t>
      </w:r>
      <w:r w:rsidR="00975583" w:rsidRPr="00767B0E">
        <w:rPr>
          <w:bCs/>
          <w:szCs w:val="24"/>
        </w:rPr>
        <w:t xml:space="preserve"> and </w:t>
      </w:r>
      <w:r w:rsidRPr="00767B0E">
        <w:rPr>
          <w:szCs w:val="24"/>
        </w:rPr>
        <w:t xml:space="preserve">makes two books, the pictorial to be presented to the </w:t>
      </w:r>
      <w:r w:rsidR="00756C09" w:rsidRPr="00767B0E">
        <w:rPr>
          <w:bCs/>
          <w:szCs w:val="24"/>
        </w:rPr>
        <w:t>state president</w:t>
      </w:r>
      <w:r w:rsidR="00756C09" w:rsidRPr="00767B0E">
        <w:rPr>
          <w:szCs w:val="24"/>
        </w:rPr>
        <w:t xml:space="preserve"> </w:t>
      </w:r>
      <w:r w:rsidRPr="00767B0E">
        <w:rPr>
          <w:szCs w:val="24"/>
        </w:rPr>
        <w:t xml:space="preserve">at the end of her term of office and the written to become part of the official </w:t>
      </w:r>
      <w:r w:rsidR="0026020D" w:rsidRPr="00767B0E">
        <w:rPr>
          <w:bCs/>
          <w:szCs w:val="24"/>
        </w:rPr>
        <w:t>state archives</w:t>
      </w:r>
      <w:r w:rsidR="0026020D" w:rsidRPr="00767B0E">
        <w:rPr>
          <w:szCs w:val="24"/>
        </w:rPr>
        <w:t>.</w:t>
      </w:r>
      <w:r w:rsidRPr="00767B0E">
        <w:rPr>
          <w:szCs w:val="24"/>
        </w:rPr>
        <w:t xml:space="preserve"> The </w:t>
      </w:r>
      <w:r w:rsidR="00756C09" w:rsidRPr="00767B0E">
        <w:rPr>
          <w:bCs/>
          <w:szCs w:val="24"/>
        </w:rPr>
        <w:t>state</w:t>
      </w:r>
      <w:r w:rsidR="00756C09" w:rsidRPr="00767B0E">
        <w:rPr>
          <w:szCs w:val="24"/>
        </w:rPr>
        <w:t xml:space="preserve"> </w:t>
      </w:r>
      <w:r w:rsidRPr="00767B0E">
        <w:rPr>
          <w:szCs w:val="24"/>
        </w:rPr>
        <w:t xml:space="preserve">books are displayed at </w:t>
      </w:r>
      <w:r w:rsidR="00756C09" w:rsidRPr="00767B0E">
        <w:rPr>
          <w:bCs/>
          <w:szCs w:val="24"/>
        </w:rPr>
        <w:t>state conventions</w:t>
      </w:r>
      <w:r w:rsidR="00756C09" w:rsidRPr="00767B0E">
        <w:rPr>
          <w:szCs w:val="24"/>
        </w:rPr>
        <w:t xml:space="preserve"> </w:t>
      </w:r>
      <w:r w:rsidRPr="00767B0E">
        <w:rPr>
          <w:szCs w:val="24"/>
        </w:rPr>
        <w:t xml:space="preserve">and </w:t>
      </w:r>
      <w:r w:rsidR="00756C09" w:rsidRPr="00767B0E">
        <w:rPr>
          <w:bCs/>
          <w:szCs w:val="24"/>
        </w:rPr>
        <w:t>regional conferences</w:t>
      </w:r>
      <w:r w:rsidRPr="00767B0E">
        <w:rPr>
          <w:szCs w:val="24"/>
        </w:rPr>
        <w:t>.</w:t>
      </w:r>
      <w:r w:rsidR="00756C09" w:rsidRPr="00767B0E">
        <w:rPr>
          <w:szCs w:val="24"/>
        </w:rPr>
        <w:t xml:space="preserve"> </w:t>
      </w:r>
      <w:r w:rsidRPr="00767B0E">
        <w:rPr>
          <w:szCs w:val="24"/>
        </w:rPr>
        <w:t xml:space="preserve"> </w:t>
      </w:r>
    </w:p>
    <w:p w14:paraId="69FC1A45" w14:textId="77777777" w:rsidR="005D27C9" w:rsidRPr="00767B0E" w:rsidRDefault="005D27C9" w:rsidP="005A5B24">
      <w:pPr>
        <w:pStyle w:val="Heading3"/>
        <w:jc w:val="center"/>
        <w:rPr>
          <w:szCs w:val="24"/>
        </w:rPr>
      </w:pPr>
    </w:p>
    <w:p w14:paraId="0788A89B" w14:textId="77777777" w:rsidR="00B42321" w:rsidRPr="00767B0E" w:rsidRDefault="00B42321" w:rsidP="005D27C9">
      <w:pPr>
        <w:pStyle w:val="Heading3"/>
        <w:rPr>
          <w:szCs w:val="24"/>
        </w:rPr>
      </w:pPr>
      <w:r w:rsidRPr="00767B0E">
        <w:rPr>
          <w:szCs w:val="24"/>
        </w:rPr>
        <w:t>STATE BANNER</w:t>
      </w:r>
    </w:p>
    <w:p w14:paraId="20B8E620" w14:textId="77777777" w:rsidR="00B42321" w:rsidRPr="00767B0E" w:rsidRDefault="00B42321">
      <w:pPr>
        <w:pStyle w:val="BodyTextIndent"/>
        <w:ind w:left="0"/>
        <w:rPr>
          <w:szCs w:val="24"/>
        </w:rPr>
      </w:pPr>
      <w:r w:rsidRPr="00767B0E">
        <w:rPr>
          <w:szCs w:val="24"/>
        </w:rPr>
        <w:t xml:space="preserve">The Indiana State Banner is displayed at </w:t>
      </w:r>
      <w:r w:rsidR="00756C09" w:rsidRPr="00767B0E">
        <w:rPr>
          <w:bCs/>
          <w:szCs w:val="24"/>
        </w:rPr>
        <w:t>state conventions, regional conference</w:t>
      </w:r>
      <w:r w:rsidR="000A3031" w:rsidRPr="00767B0E">
        <w:rPr>
          <w:bCs/>
          <w:szCs w:val="24"/>
        </w:rPr>
        <w:t>s</w:t>
      </w:r>
      <w:r w:rsidR="00756C09" w:rsidRPr="00767B0E">
        <w:rPr>
          <w:bCs/>
          <w:szCs w:val="24"/>
        </w:rPr>
        <w:t>, and International conventions</w:t>
      </w:r>
      <w:r w:rsidRPr="00767B0E">
        <w:rPr>
          <w:szCs w:val="24"/>
        </w:rPr>
        <w:t xml:space="preserve">. The </w:t>
      </w:r>
      <w:r w:rsidR="00756C09" w:rsidRPr="00767B0E">
        <w:rPr>
          <w:bCs/>
          <w:szCs w:val="24"/>
        </w:rPr>
        <w:t>sergeant-at-arms</w:t>
      </w:r>
      <w:r w:rsidR="00756C09" w:rsidRPr="00767B0E">
        <w:rPr>
          <w:szCs w:val="24"/>
        </w:rPr>
        <w:t xml:space="preserve"> </w:t>
      </w:r>
      <w:r w:rsidRPr="00767B0E">
        <w:rPr>
          <w:szCs w:val="24"/>
        </w:rPr>
        <w:t xml:space="preserve">is responsible for the care and storage of the banner when it is not on display. The </w:t>
      </w:r>
      <w:r w:rsidR="00D4143A" w:rsidRPr="00767B0E">
        <w:rPr>
          <w:bCs/>
          <w:szCs w:val="24"/>
        </w:rPr>
        <w:t>sergeant</w:t>
      </w:r>
      <w:r w:rsidR="00756C09" w:rsidRPr="00767B0E">
        <w:rPr>
          <w:bCs/>
          <w:szCs w:val="24"/>
        </w:rPr>
        <w:t>-at-arms</w:t>
      </w:r>
      <w:r w:rsidR="00756C09" w:rsidRPr="00767B0E">
        <w:rPr>
          <w:szCs w:val="24"/>
        </w:rPr>
        <w:t xml:space="preserve"> </w:t>
      </w:r>
      <w:r w:rsidRPr="00767B0E">
        <w:rPr>
          <w:szCs w:val="24"/>
        </w:rPr>
        <w:t>will arrange for the transportation of the banner to and from conventions and conferences. She is responsible for delivering the banner to the designated person or place at the conferences and conventions and is also responsible for picking it up.</w:t>
      </w:r>
    </w:p>
    <w:p w14:paraId="70612CB8" w14:textId="77777777" w:rsidR="005D27C9" w:rsidRPr="00767B0E" w:rsidRDefault="005D27C9">
      <w:pPr>
        <w:rPr>
          <w:szCs w:val="24"/>
        </w:rPr>
      </w:pPr>
    </w:p>
    <w:p w14:paraId="5AFD798A" w14:textId="77777777" w:rsidR="003E6332" w:rsidRPr="00767B0E" w:rsidRDefault="003E6332" w:rsidP="005D27C9">
      <w:pPr>
        <w:pStyle w:val="Heading3"/>
        <w:rPr>
          <w:szCs w:val="24"/>
        </w:rPr>
      </w:pPr>
      <w:r w:rsidRPr="00767B0E">
        <w:rPr>
          <w:szCs w:val="24"/>
        </w:rPr>
        <w:t>STATE BYLAWS</w:t>
      </w:r>
    </w:p>
    <w:p w14:paraId="492C9626" w14:textId="51F6CAF3" w:rsidR="00D83CCE" w:rsidRPr="00767B0E" w:rsidRDefault="003E6332" w:rsidP="003E6332">
      <w:pPr>
        <w:rPr>
          <w:szCs w:val="24"/>
        </w:rPr>
      </w:pPr>
      <w:r w:rsidRPr="00767B0E">
        <w:rPr>
          <w:szCs w:val="24"/>
        </w:rPr>
        <w:t xml:space="preserve">Indiana Bylaws are amended the second year of a biennium.  </w:t>
      </w:r>
      <w:r w:rsidR="009870FA" w:rsidRPr="00767B0E">
        <w:rPr>
          <w:szCs w:val="24"/>
        </w:rPr>
        <w:t>The bylaws</w:t>
      </w:r>
      <w:r w:rsidRPr="00767B0E">
        <w:rPr>
          <w:szCs w:val="24"/>
        </w:rPr>
        <w:t xml:space="preserve"> must be in compliance with the most recent International Bylaws and the International Constitution.  The state bylaws </w:t>
      </w:r>
      <w:del w:id="7" w:author="Peggy Wild" w:date="2022-12-22T15:51:00Z">
        <w:r w:rsidRPr="00767B0E" w:rsidDel="009945D0">
          <w:rPr>
            <w:szCs w:val="24"/>
          </w:rPr>
          <w:delText>chairman</w:delText>
        </w:r>
      </w:del>
      <w:ins w:id="8" w:author="Peggy Wild" w:date="2022-12-22T15:51:00Z">
        <w:r w:rsidR="009945D0">
          <w:rPr>
            <w:szCs w:val="24"/>
          </w:rPr>
          <w:t>chair</w:t>
        </w:r>
      </w:ins>
      <w:r w:rsidRPr="00767B0E">
        <w:rPr>
          <w:szCs w:val="24"/>
        </w:rPr>
        <w:t xml:space="preserve"> present</w:t>
      </w:r>
      <w:r w:rsidR="009870FA" w:rsidRPr="00767B0E">
        <w:rPr>
          <w:szCs w:val="24"/>
        </w:rPr>
        <w:t>s the</w:t>
      </w:r>
      <w:r w:rsidRPr="00767B0E">
        <w:rPr>
          <w:szCs w:val="24"/>
        </w:rPr>
        <w:t xml:space="preserve"> proposed changes in the state bylaws to the executive board for approval</w:t>
      </w:r>
      <w:r w:rsidR="009870FA" w:rsidRPr="00767B0E">
        <w:rPr>
          <w:szCs w:val="24"/>
        </w:rPr>
        <w:t xml:space="preserve"> at the winter executive board meeting in even-numbered years.</w:t>
      </w:r>
      <w:r w:rsidRPr="00767B0E">
        <w:rPr>
          <w:szCs w:val="24"/>
        </w:rPr>
        <w:t xml:space="preserve">  The proposed </w:t>
      </w:r>
      <w:r w:rsidR="009870FA" w:rsidRPr="00767B0E">
        <w:rPr>
          <w:szCs w:val="24"/>
        </w:rPr>
        <w:t>amended bylaws</w:t>
      </w:r>
      <w:r w:rsidRPr="00767B0E">
        <w:rPr>
          <w:szCs w:val="24"/>
        </w:rPr>
        <w:t xml:space="preserve"> are sent to </w:t>
      </w:r>
      <w:r w:rsidR="009870FA" w:rsidRPr="00767B0E">
        <w:rPr>
          <w:szCs w:val="24"/>
        </w:rPr>
        <w:t xml:space="preserve">all </w:t>
      </w:r>
      <w:r w:rsidRPr="00767B0E">
        <w:rPr>
          <w:szCs w:val="24"/>
        </w:rPr>
        <w:t>chapter</w:t>
      </w:r>
      <w:r w:rsidR="009870FA" w:rsidRPr="00767B0E">
        <w:rPr>
          <w:szCs w:val="24"/>
        </w:rPr>
        <w:t>s thirty (30) to ninety (90) days before the convention.  Delegates vote to approve or reject the amended bylaws at the business meeting during the convention.</w:t>
      </w:r>
      <w:r w:rsidRPr="00767B0E">
        <w:rPr>
          <w:szCs w:val="24"/>
        </w:rPr>
        <w:t xml:space="preserve">  </w:t>
      </w:r>
      <w:r w:rsidR="009870FA" w:rsidRPr="00767B0E">
        <w:rPr>
          <w:szCs w:val="24"/>
        </w:rPr>
        <w:t xml:space="preserve">Copies of the approved bylaws are given to state officers, state committee </w:t>
      </w:r>
      <w:del w:id="9" w:author="Peggy Wild" w:date="2022-12-22T15:52:00Z">
        <w:r w:rsidR="009870FA" w:rsidRPr="00767B0E" w:rsidDel="009945D0">
          <w:rPr>
            <w:szCs w:val="24"/>
          </w:rPr>
          <w:delText>chairmen</w:delText>
        </w:r>
      </w:del>
      <w:ins w:id="10" w:author="Peggy Wild" w:date="2022-12-22T15:52:00Z">
        <w:r w:rsidR="009945D0">
          <w:rPr>
            <w:szCs w:val="24"/>
          </w:rPr>
          <w:t>chairs</w:t>
        </w:r>
      </w:ins>
      <w:r w:rsidR="009870FA" w:rsidRPr="00767B0E">
        <w:rPr>
          <w:szCs w:val="24"/>
        </w:rPr>
        <w:t xml:space="preserve">, and chapter presidents at the </w:t>
      </w:r>
      <w:r w:rsidR="002F50F6" w:rsidRPr="00767B0E">
        <w:rPr>
          <w:szCs w:val="24"/>
        </w:rPr>
        <w:t>fall</w:t>
      </w:r>
      <w:r w:rsidR="009870FA" w:rsidRPr="00767B0E">
        <w:rPr>
          <w:szCs w:val="24"/>
        </w:rPr>
        <w:t xml:space="preserve"> meetings.  The bylaws may also be posted online.</w:t>
      </w:r>
      <w:r w:rsidR="00865208" w:rsidRPr="00767B0E">
        <w:rPr>
          <w:szCs w:val="24"/>
        </w:rPr>
        <w:t xml:space="preserve">  </w:t>
      </w:r>
      <w:r w:rsidR="002F50F6" w:rsidRPr="00767B0E">
        <w:rPr>
          <w:szCs w:val="24"/>
        </w:rPr>
        <w:t xml:space="preserve">The approved bylaws are sent to the International Bylaws </w:t>
      </w:r>
      <w:del w:id="11" w:author="Peggy Wild" w:date="2022-12-22T15:51:00Z">
        <w:r w:rsidR="002F50F6" w:rsidRPr="00767B0E" w:rsidDel="009945D0">
          <w:rPr>
            <w:szCs w:val="24"/>
          </w:rPr>
          <w:delText>Chairman</w:delText>
        </w:r>
      </w:del>
      <w:ins w:id="12" w:author="Peggy Wild" w:date="2022-12-22T15:51:00Z">
        <w:r w:rsidR="009945D0">
          <w:rPr>
            <w:szCs w:val="24"/>
          </w:rPr>
          <w:t>Chair</w:t>
        </w:r>
      </w:ins>
      <w:r w:rsidR="002F50F6" w:rsidRPr="00767B0E">
        <w:rPr>
          <w:szCs w:val="24"/>
        </w:rPr>
        <w:t xml:space="preserve"> by October 15 of even-numbered years.  </w:t>
      </w:r>
      <w:r w:rsidR="00865208" w:rsidRPr="00767B0E">
        <w:rPr>
          <w:szCs w:val="24"/>
        </w:rPr>
        <w:t xml:space="preserve">The bylaws may be </w:t>
      </w:r>
      <w:r w:rsidR="00865208" w:rsidRPr="00767B0E">
        <w:rPr>
          <w:szCs w:val="24"/>
        </w:rPr>
        <w:lastRenderedPageBreak/>
        <w:t xml:space="preserve">amended </w:t>
      </w:r>
      <w:r w:rsidR="002F50F6" w:rsidRPr="00767B0E">
        <w:rPr>
          <w:szCs w:val="24"/>
        </w:rPr>
        <w:t xml:space="preserve">at the state convention </w:t>
      </w:r>
      <w:r w:rsidR="00865208" w:rsidRPr="00767B0E">
        <w:rPr>
          <w:szCs w:val="24"/>
        </w:rPr>
        <w:t>in odd-numbered years if made necessary by state executive board action.</w:t>
      </w:r>
      <w:r w:rsidR="002F50F6" w:rsidRPr="00767B0E">
        <w:rPr>
          <w:szCs w:val="24"/>
        </w:rPr>
        <w:t xml:space="preserve">   </w:t>
      </w:r>
      <w:r w:rsidR="008C23ED" w:rsidRPr="00767B0E">
        <w:rPr>
          <w:szCs w:val="24"/>
        </w:rPr>
        <w:t>Chapters must have been notified 30 to 90 days before the convention.</w:t>
      </w:r>
    </w:p>
    <w:p w14:paraId="4E8902AD" w14:textId="77777777" w:rsidR="00880B1B" w:rsidRPr="00325589" w:rsidRDefault="00D83CCE" w:rsidP="00767B0E">
      <w:pPr>
        <w:tabs>
          <w:tab w:val="left" w:pos="4770"/>
        </w:tabs>
        <w:rPr>
          <w:szCs w:val="24"/>
        </w:rPr>
      </w:pPr>
      <w:r w:rsidRPr="00767B0E">
        <w:rPr>
          <w:szCs w:val="24"/>
        </w:rPr>
        <w:tab/>
      </w:r>
    </w:p>
    <w:p w14:paraId="79387CA3" w14:textId="77777777" w:rsidR="00900176" w:rsidRDefault="00B42321" w:rsidP="00880B1B">
      <w:pPr>
        <w:tabs>
          <w:tab w:val="left" w:pos="4770"/>
        </w:tabs>
        <w:rPr>
          <w:b/>
          <w:szCs w:val="24"/>
        </w:rPr>
      </w:pPr>
      <w:r w:rsidRPr="00767B0E">
        <w:rPr>
          <w:b/>
          <w:szCs w:val="24"/>
        </w:rPr>
        <w:t>STATE CONVENTION</w:t>
      </w:r>
    </w:p>
    <w:p w14:paraId="07127899" w14:textId="77777777" w:rsidR="00B42321" w:rsidRPr="00767B0E" w:rsidRDefault="00B42321">
      <w:pPr>
        <w:pStyle w:val="Heading3"/>
        <w:rPr>
          <w:szCs w:val="24"/>
        </w:rPr>
      </w:pPr>
      <w:r w:rsidRPr="00767B0E">
        <w:rPr>
          <w:b w:val="0"/>
          <w:szCs w:val="24"/>
        </w:rPr>
        <w:t xml:space="preserve">All Indiana Alpha Delta Kappa members shall meet annually.    </w:t>
      </w:r>
    </w:p>
    <w:p w14:paraId="6AA930F7" w14:textId="77777777" w:rsidR="00900176" w:rsidRPr="00767B0E" w:rsidRDefault="00900176">
      <w:pPr>
        <w:rPr>
          <w:b/>
          <w:szCs w:val="24"/>
        </w:rPr>
      </w:pPr>
    </w:p>
    <w:p w14:paraId="77C85416" w14:textId="77777777" w:rsidR="00B42321" w:rsidRPr="00767B0E" w:rsidRDefault="00B42321">
      <w:pPr>
        <w:rPr>
          <w:b/>
          <w:szCs w:val="24"/>
        </w:rPr>
      </w:pPr>
      <w:r w:rsidRPr="00767B0E">
        <w:rPr>
          <w:b/>
          <w:szCs w:val="24"/>
        </w:rPr>
        <w:t>Required Meetings Held During the Convention:</w:t>
      </w:r>
    </w:p>
    <w:p w14:paraId="5B4EC075" w14:textId="77777777" w:rsidR="00B42321" w:rsidRPr="00767B0E" w:rsidRDefault="00B42321" w:rsidP="00BA2CAD">
      <w:pPr>
        <w:numPr>
          <w:ilvl w:val="0"/>
          <w:numId w:val="6"/>
        </w:numPr>
        <w:rPr>
          <w:szCs w:val="24"/>
        </w:rPr>
      </w:pPr>
      <w:r w:rsidRPr="00767B0E">
        <w:rPr>
          <w:szCs w:val="24"/>
        </w:rPr>
        <w:t>Executive</w:t>
      </w:r>
      <w:r w:rsidR="00873E4D" w:rsidRPr="00767B0E">
        <w:rPr>
          <w:szCs w:val="24"/>
        </w:rPr>
        <w:t xml:space="preserve"> </w:t>
      </w:r>
      <w:r w:rsidR="00873E4D" w:rsidRPr="00767B0E">
        <w:rPr>
          <w:bCs/>
          <w:szCs w:val="24"/>
        </w:rPr>
        <w:t>board</w:t>
      </w:r>
      <w:r w:rsidR="00873E4D" w:rsidRPr="00767B0E">
        <w:rPr>
          <w:szCs w:val="24"/>
        </w:rPr>
        <w:t xml:space="preserve"> </w:t>
      </w:r>
      <w:r w:rsidRPr="00767B0E">
        <w:rPr>
          <w:szCs w:val="24"/>
        </w:rPr>
        <w:t xml:space="preserve">– before and after </w:t>
      </w:r>
      <w:r w:rsidR="00873E4D" w:rsidRPr="00767B0E">
        <w:rPr>
          <w:bCs/>
          <w:szCs w:val="24"/>
        </w:rPr>
        <w:t>convention</w:t>
      </w:r>
    </w:p>
    <w:p w14:paraId="773A3B11" w14:textId="77777777" w:rsidR="00B42321" w:rsidRPr="00767B0E" w:rsidRDefault="00B42321" w:rsidP="00BA2CAD">
      <w:pPr>
        <w:numPr>
          <w:ilvl w:val="0"/>
          <w:numId w:val="6"/>
        </w:numPr>
        <w:rPr>
          <w:szCs w:val="24"/>
        </w:rPr>
      </w:pPr>
      <w:r w:rsidRPr="00767B0E">
        <w:rPr>
          <w:szCs w:val="24"/>
        </w:rPr>
        <w:t xml:space="preserve">Council of </w:t>
      </w:r>
      <w:r w:rsidR="00873E4D" w:rsidRPr="00767B0E">
        <w:rPr>
          <w:bCs/>
          <w:szCs w:val="24"/>
        </w:rPr>
        <w:t>chapter presidents</w:t>
      </w:r>
    </w:p>
    <w:p w14:paraId="0FF8F0F7" w14:textId="77777777" w:rsidR="00B42321" w:rsidRPr="00767B0E" w:rsidRDefault="00B42321" w:rsidP="00BA2CAD">
      <w:pPr>
        <w:numPr>
          <w:ilvl w:val="0"/>
          <w:numId w:val="6"/>
        </w:numPr>
        <w:rPr>
          <w:szCs w:val="24"/>
        </w:rPr>
      </w:pPr>
      <w:r w:rsidRPr="00767B0E">
        <w:rPr>
          <w:szCs w:val="24"/>
        </w:rPr>
        <w:t xml:space="preserve">General </w:t>
      </w:r>
      <w:r w:rsidR="00873E4D" w:rsidRPr="00767B0E">
        <w:rPr>
          <w:bCs/>
          <w:szCs w:val="24"/>
        </w:rPr>
        <w:t>business meeting</w:t>
      </w:r>
    </w:p>
    <w:p w14:paraId="5C40FBE3" w14:textId="77777777" w:rsidR="00B42321" w:rsidRPr="00767B0E" w:rsidRDefault="00B42321" w:rsidP="00BA2CAD">
      <w:pPr>
        <w:numPr>
          <w:ilvl w:val="0"/>
          <w:numId w:val="6"/>
        </w:numPr>
        <w:rPr>
          <w:szCs w:val="24"/>
        </w:rPr>
      </w:pPr>
      <w:r w:rsidRPr="00767B0E">
        <w:rPr>
          <w:szCs w:val="24"/>
        </w:rPr>
        <w:t>Luncheon</w:t>
      </w:r>
    </w:p>
    <w:p w14:paraId="440C0A3B" w14:textId="77777777" w:rsidR="00B42321" w:rsidRPr="00767B0E" w:rsidRDefault="00B42321" w:rsidP="00BA2CAD">
      <w:pPr>
        <w:numPr>
          <w:ilvl w:val="0"/>
          <w:numId w:val="6"/>
        </w:numPr>
        <w:rPr>
          <w:szCs w:val="24"/>
        </w:rPr>
      </w:pPr>
      <w:r w:rsidRPr="00767B0E">
        <w:rPr>
          <w:szCs w:val="24"/>
        </w:rPr>
        <w:t>Workshops – may promote fraternal, professional and personal growth</w:t>
      </w:r>
    </w:p>
    <w:p w14:paraId="1CF16050" w14:textId="77777777" w:rsidR="00B42321" w:rsidRPr="00767B0E" w:rsidRDefault="00B42321" w:rsidP="00BA2CAD">
      <w:pPr>
        <w:numPr>
          <w:ilvl w:val="0"/>
          <w:numId w:val="6"/>
        </w:numPr>
        <w:rPr>
          <w:szCs w:val="24"/>
        </w:rPr>
      </w:pPr>
      <w:r w:rsidRPr="00767B0E">
        <w:rPr>
          <w:szCs w:val="24"/>
        </w:rPr>
        <w:t>Omega</w:t>
      </w:r>
      <w:r w:rsidRPr="00767B0E">
        <w:rPr>
          <w:i/>
          <w:szCs w:val="24"/>
        </w:rPr>
        <w:t xml:space="preserve"> </w:t>
      </w:r>
      <w:r w:rsidR="00873E4D" w:rsidRPr="00767B0E">
        <w:rPr>
          <w:bCs/>
          <w:szCs w:val="24"/>
        </w:rPr>
        <w:t>service</w:t>
      </w:r>
    </w:p>
    <w:p w14:paraId="73089F99" w14:textId="77777777" w:rsidR="00B42321" w:rsidRPr="00767B0E" w:rsidRDefault="00B42321" w:rsidP="00BA2CAD">
      <w:pPr>
        <w:numPr>
          <w:ilvl w:val="0"/>
          <w:numId w:val="6"/>
        </w:numPr>
        <w:rPr>
          <w:szCs w:val="24"/>
        </w:rPr>
      </w:pPr>
      <w:r w:rsidRPr="00767B0E">
        <w:rPr>
          <w:szCs w:val="24"/>
        </w:rPr>
        <w:t xml:space="preserve">Installation of </w:t>
      </w:r>
      <w:r w:rsidR="00873E4D" w:rsidRPr="00767B0E">
        <w:rPr>
          <w:bCs/>
          <w:szCs w:val="24"/>
        </w:rPr>
        <w:t>officers</w:t>
      </w:r>
      <w:r w:rsidR="00873E4D" w:rsidRPr="00767B0E">
        <w:rPr>
          <w:szCs w:val="24"/>
        </w:rPr>
        <w:t xml:space="preserve"> </w:t>
      </w:r>
      <w:r w:rsidRPr="00767B0E">
        <w:rPr>
          <w:szCs w:val="24"/>
        </w:rPr>
        <w:t xml:space="preserve">in </w:t>
      </w:r>
      <w:r w:rsidR="008870BF" w:rsidRPr="00767B0E">
        <w:rPr>
          <w:szCs w:val="24"/>
        </w:rPr>
        <w:t>even-numbered</w:t>
      </w:r>
      <w:r w:rsidRPr="00767B0E">
        <w:rPr>
          <w:szCs w:val="24"/>
        </w:rPr>
        <w:t xml:space="preserve"> years</w:t>
      </w:r>
    </w:p>
    <w:p w14:paraId="2CDF95D0" w14:textId="00192973" w:rsidR="00B42321" w:rsidRDefault="008A643B">
      <w:pPr>
        <w:pStyle w:val="Footer"/>
        <w:tabs>
          <w:tab w:val="clear" w:pos="4320"/>
          <w:tab w:val="clear" w:pos="8640"/>
        </w:tabs>
        <w:rPr>
          <w:ins w:id="13" w:author="Peggy Wild" w:date="2022-12-22T16:37:00Z"/>
          <w:szCs w:val="24"/>
        </w:rPr>
      </w:pPr>
      <w:ins w:id="14" w:author="Peggy Wild" w:date="2022-12-22T16:35:00Z">
        <w:r>
          <w:rPr>
            <w:szCs w:val="24"/>
          </w:rPr>
          <w:t>Does there need to be a statement about fund-raising</w:t>
        </w:r>
      </w:ins>
      <w:ins w:id="15" w:author="Peggy Wild" w:date="2022-12-22T16:36:00Z">
        <w:r>
          <w:rPr>
            <w:szCs w:val="24"/>
          </w:rPr>
          <w:t xml:space="preserve"> tables, d</w:t>
        </w:r>
      </w:ins>
      <w:ins w:id="16" w:author="Peggy Wild" w:date="2022-12-22T16:37:00Z">
        <w:r>
          <w:rPr>
            <w:szCs w:val="24"/>
          </w:rPr>
          <w:t>rawings, displays/exhibits?</w:t>
        </w:r>
      </w:ins>
    </w:p>
    <w:p w14:paraId="6057C7AA" w14:textId="46B71765" w:rsidR="008A643B" w:rsidRPr="00767B0E" w:rsidRDefault="008A643B">
      <w:pPr>
        <w:pStyle w:val="Footer"/>
        <w:tabs>
          <w:tab w:val="clear" w:pos="4320"/>
          <w:tab w:val="clear" w:pos="8640"/>
        </w:tabs>
        <w:rPr>
          <w:szCs w:val="24"/>
        </w:rPr>
      </w:pPr>
      <w:ins w:id="17" w:author="Peggy Wild" w:date="2022-12-22T16:38:00Z">
        <w:r>
          <w:rPr>
            <w:szCs w:val="24"/>
          </w:rPr>
          <w:t xml:space="preserve">Should there be a statement about following protocols outlined in International guidelines? </w:t>
        </w:r>
      </w:ins>
    </w:p>
    <w:p w14:paraId="18830F54" w14:textId="77777777" w:rsidR="00B42321" w:rsidRPr="00767B0E" w:rsidRDefault="00B42321">
      <w:pPr>
        <w:rPr>
          <w:b/>
          <w:szCs w:val="24"/>
        </w:rPr>
      </w:pPr>
      <w:r w:rsidRPr="00767B0E">
        <w:rPr>
          <w:b/>
          <w:szCs w:val="24"/>
        </w:rPr>
        <w:t>Location of Convention:</w:t>
      </w:r>
    </w:p>
    <w:p w14:paraId="76EFB6EB" w14:textId="77777777" w:rsidR="00B42321" w:rsidRPr="00767B0E" w:rsidRDefault="00B42321">
      <w:pPr>
        <w:rPr>
          <w:szCs w:val="24"/>
        </w:rPr>
      </w:pPr>
      <w:r w:rsidRPr="00767B0E">
        <w:rPr>
          <w:szCs w:val="24"/>
        </w:rPr>
        <w:t xml:space="preserve">The location of the </w:t>
      </w:r>
      <w:r w:rsidR="00873E4D" w:rsidRPr="00767B0E">
        <w:rPr>
          <w:bCs/>
          <w:szCs w:val="24"/>
        </w:rPr>
        <w:t>convention</w:t>
      </w:r>
      <w:r w:rsidR="00873E4D" w:rsidRPr="00767B0E">
        <w:rPr>
          <w:szCs w:val="24"/>
        </w:rPr>
        <w:t xml:space="preserve"> </w:t>
      </w:r>
      <w:r w:rsidRPr="00767B0E">
        <w:rPr>
          <w:szCs w:val="24"/>
        </w:rPr>
        <w:t xml:space="preserve">is determined by the </w:t>
      </w:r>
      <w:r w:rsidR="00873E4D" w:rsidRPr="00767B0E">
        <w:rPr>
          <w:bCs/>
          <w:szCs w:val="24"/>
        </w:rPr>
        <w:t>state executive board</w:t>
      </w:r>
      <w:r w:rsidR="00873E4D" w:rsidRPr="00767B0E">
        <w:rPr>
          <w:szCs w:val="24"/>
        </w:rPr>
        <w:t>,</w:t>
      </w:r>
      <w:r w:rsidRPr="00767B0E">
        <w:rPr>
          <w:szCs w:val="24"/>
        </w:rPr>
        <w:t xml:space="preserve"> considering the recommendations from the </w:t>
      </w:r>
      <w:r w:rsidR="00873E4D" w:rsidRPr="00767B0E">
        <w:rPr>
          <w:bCs/>
          <w:szCs w:val="24"/>
        </w:rPr>
        <w:t>state president</w:t>
      </w:r>
      <w:r w:rsidRPr="00767B0E">
        <w:rPr>
          <w:szCs w:val="24"/>
        </w:rPr>
        <w:t>.</w:t>
      </w:r>
    </w:p>
    <w:p w14:paraId="6549586B" w14:textId="77777777" w:rsidR="00B42321" w:rsidRPr="00767B0E" w:rsidRDefault="00B42321">
      <w:pPr>
        <w:rPr>
          <w:szCs w:val="24"/>
        </w:rPr>
      </w:pPr>
    </w:p>
    <w:p w14:paraId="49D1F53C" w14:textId="77777777" w:rsidR="00B42321" w:rsidRPr="00767B0E" w:rsidRDefault="00B42321">
      <w:pPr>
        <w:rPr>
          <w:b/>
          <w:szCs w:val="24"/>
        </w:rPr>
      </w:pPr>
      <w:r w:rsidRPr="00767B0E">
        <w:rPr>
          <w:b/>
          <w:szCs w:val="24"/>
        </w:rPr>
        <w:t>State Convention Theme:</w:t>
      </w:r>
    </w:p>
    <w:p w14:paraId="16B9DC03" w14:textId="77777777" w:rsidR="00B42321" w:rsidRPr="00767B0E" w:rsidRDefault="00B42321">
      <w:pPr>
        <w:rPr>
          <w:szCs w:val="24"/>
        </w:rPr>
      </w:pPr>
      <w:r w:rsidRPr="00767B0E">
        <w:rPr>
          <w:szCs w:val="24"/>
        </w:rPr>
        <w:t xml:space="preserve">The </w:t>
      </w:r>
      <w:r w:rsidR="00873E4D" w:rsidRPr="00767B0E">
        <w:rPr>
          <w:bCs/>
          <w:szCs w:val="24"/>
        </w:rPr>
        <w:t>convention</w:t>
      </w:r>
      <w:r w:rsidR="00873E4D" w:rsidRPr="00767B0E">
        <w:rPr>
          <w:szCs w:val="24"/>
        </w:rPr>
        <w:t xml:space="preserve"> </w:t>
      </w:r>
      <w:r w:rsidRPr="00767B0E">
        <w:rPr>
          <w:szCs w:val="24"/>
        </w:rPr>
        <w:t xml:space="preserve">theme is chosen by the </w:t>
      </w:r>
      <w:r w:rsidR="00873E4D" w:rsidRPr="00767B0E">
        <w:rPr>
          <w:bCs/>
          <w:szCs w:val="24"/>
        </w:rPr>
        <w:t>state president</w:t>
      </w:r>
      <w:r w:rsidRPr="00767B0E">
        <w:rPr>
          <w:szCs w:val="24"/>
        </w:rPr>
        <w:t>.</w:t>
      </w:r>
    </w:p>
    <w:p w14:paraId="733A1110" w14:textId="77777777" w:rsidR="00B42321" w:rsidRPr="00767B0E" w:rsidRDefault="00B42321">
      <w:pPr>
        <w:rPr>
          <w:szCs w:val="24"/>
        </w:rPr>
      </w:pPr>
    </w:p>
    <w:p w14:paraId="15AD98F0" w14:textId="77777777" w:rsidR="00B42321" w:rsidRPr="00767B0E" w:rsidRDefault="00B42321">
      <w:pPr>
        <w:rPr>
          <w:b/>
          <w:szCs w:val="24"/>
        </w:rPr>
      </w:pPr>
      <w:r w:rsidRPr="00767B0E">
        <w:rPr>
          <w:b/>
          <w:szCs w:val="24"/>
        </w:rPr>
        <w:t>Installation of State Officers:</w:t>
      </w:r>
    </w:p>
    <w:p w14:paraId="3FD0E80F" w14:textId="77777777" w:rsidR="00B42321" w:rsidRPr="00767B0E" w:rsidRDefault="00B42321">
      <w:pPr>
        <w:rPr>
          <w:szCs w:val="24"/>
        </w:rPr>
      </w:pPr>
      <w:r w:rsidRPr="00767B0E">
        <w:rPr>
          <w:szCs w:val="24"/>
        </w:rPr>
        <w:t xml:space="preserve">An International </w:t>
      </w:r>
      <w:r w:rsidR="00935559" w:rsidRPr="00767B0E">
        <w:rPr>
          <w:bCs/>
          <w:szCs w:val="24"/>
        </w:rPr>
        <w:t>representative</w:t>
      </w:r>
      <w:r w:rsidR="00935559" w:rsidRPr="00767B0E">
        <w:rPr>
          <w:szCs w:val="24"/>
        </w:rPr>
        <w:t xml:space="preserve"> </w:t>
      </w:r>
      <w:r w:rsidRPr="00767B0E">
        <w:rPr>
          <w:szCs w:val="24"/>
        </w:rPr>
        <w:t xml:space="preserve">may install </w:t>
      </w:r>
      <w:r w:rsidR="00652BAA" w:rsidRPr="00767B0E">
        <w:rPr>
          <w:bCs/>
          <w:szCs w:val="24"/>
        </w:rPr>
        <w:t>state</w:t>
      </w:r>
      <w:r w:rsidR="00652BAA" w:rsidRPr="00767B0E">
        <w:rPr>
          <w:szCs w:val="24"/>
        </w:rPr>
        <w:t xml:space="preserve"> </w:t>
      </w:r>
      <w:r w:rsidRPr="00767B0E">
        <w:rPr>
          <w:szCs w:val="24"/>
        </w:rPr>
        <w:t xml:space="preserve">officers. The </w:t>
      </w:r>
      <w:r w:rsidR="00652BAA" w:rsidRPr="00767B0E">
        <w:rPr>
          <w:bCs/>
          <w:szCs w:val="24"/>
        </w:rPr>
        <w:t>state president</w:t>
      </w:r>
      <w:r w:rsidR="00652BAA" w:rsidRPr="00767B0E">
        <w:rPr>
          <w:szCs w:val="24"/>
        </w:rPr>
        <w:t xml:space="preserve"> </w:t>
      </w:r>
      <w:r w:rsidRPr="00767B0E">
        <w:rPr>
          <w:szCs w:val="24"/>
        </w:rPr>
        <w:t>should invite this representative when her name is received from Headquarters.</w:t>
      </w:r>
    </w:p>
    <w:p w14:paraId="4C635C1E" w14:textId="77777777" w:rsidR="000A1DE9" w:rsidRPr="00767B0E" w:rsidRDefault="000A1DE9" w:rsidP="009E730D">
      <w:pPr>
        <w:rPr>
          <w:szCs w:val="24"/>
        </w:rPr>
      </w:pPr>
    </w:p>
    <w:p w14:paraId="1AD1CE7B" w14:textId="77777777" w:rsidR="00B42321" w:rsidRPr="00767B0E" w:rsidRDefault="00B42321">
      <w:pPr>
        <w:rPr>
          <w:b/>
          <w:szCs w:val="24"/>
        </w:rPr>
      </w:pPr>
      <w:r w:rsidRPr="00767B0E">
        <w:rPr>
          <w:b/>
          <w:szCs w:val="24"/>
        </w:rPr>
        <w:t xml:space="preserve">Presentation of </w:t>
      </w:r>
      <w:r w:rsidR="00B33F7D">
        <w:rPr>
          <w:b/>
          <w:szCs w:val="24"/>
        </w:rPr>
        <w:t>G</w:t>
      </w:r>
      <w:r w:rsidRPr="00767B0E">
        <w:rPr>
          <w:b/>
          <w:szCs w:val="24"/>
        </w:rPr>
        <w:t>ift to the International Representative:</w:t>
      </w:r>
    </w:p>
    <w:p w14:paraId="7DEB0784" w14:textId="78B23B3A" w:rsidR="00B42321" w:rsidRPr="00767B0E" w:rsidRDefault="00B42321">
      <w:pPr>
        <w:rPr>
          <w:szCs w:val="24"/>
        </w:rPr>
      </w:pPr>
      <w:r w:rsidRPr="00767B0E">
        <w:rPr>
          <w:szCs w:val="24"/>
        </w:rPr>
        <w:t xml:space="preserve">The </w:t>
      </w:r>
      <w:r w:rsidR="00652BAA" w:rsidRPr="00767B0E">
        <w:rPr>
          <w:bCs/>
          <w:szCs w:val="24"/>
        </w:rPr>
        <w:t xml:space="preserve">state courtesy </w:t>
      </w:r>
      <w:del w:id="18" w:author="Peggy Wild" w:date="2022-12-22T15:51:00Z">
        <w:r w:rsidR="00652BAA" w:rsidRPr="00767B0E" w:rsidDel="009945D0">
          <w:rPr>
            <w:bCs/>
            <w:szCs w:val="24"/>
          </w:rPr>
          <w:delText>chairman</w:delText>
        </w:r>
      </w:del>
      <w:ins w:id="19" w:author="Peggy Wild" w:date="2022-12-22T15:51:00Z">
        <w:r w:rsidR="009945D0">
          <w:rPr>
            <w:bCs/>
            <w:szCs w:val="24"/>
          </w:rPr>
          <w:t>chair</w:t>
        </w:r>
      </w:ins>
      <w:r w:rsidR="00652BAA" w:rsidRPr="00767B0E">
        <w:rPr>
          <w:szCs w:val="24"/>
        </w:rPr>
        <w:t xml:space="preserve"> </w:t>
      </w:r>
      <w:r w:rsidRPr="00767B0E">
        <w:rPr>
          <w:szCs w:val="24"/>
        </w:rPr>
        <w:t xml:space="preserve">presents a gift to the International </w:t>
      </w:r>
      <w:r w:rsidR="00935559" w:rsidRPr="00767B0E">
        <w:rPr>
          <w:bCs/>
          <w:szCs w:val="24"/>
        </w:rPr>
        <w:t xml:space="preserve">representative </w:t>
      </w:r>
      <w:r w:rsidRPr="00767B0E">
        <w:rPr>
          <w:szCs w:val="24"/>
        </w:rPr>
        <w:t xml:space="preserve">on behalf of the </w:t>
      </w:r>
      <w:r w:rsidR="00652BAA" w:rsidRPr="00767B0E">
        <w:rPr>
          <w:bCs/>
          <w:szCs w:val="24"/>
        </w:rPr>
        <w:t>state</w:t>
      </w:r>
      <w:r w:rsidR="00652BAA" w:rsidRPr="00767B0E">
        <w:rPr>
          <w:szCs w:val="24"/>
        </w:rPr>
        <w:t xml:space="preserve"> </w:t>
      </w:r>
      <w:r w:rsidRPr="00767B0E">
        <w:rPr>
          <w:szCs w:val="24"/>
        </w:rPr>
        <w:t>organization.</w:t>
      </w:r>
    </w:p>
    <w:p w14:paraId="3C8C540E" w14:textId="77777777" w:rsidR="00271A15" w:rsidRPr="00767B0E" w:rsidRDefault="00271A15" w:rsidP="000A1DE9">
      <w:pPr>
        <w:rPr>
          <w:szCs w:val="24"/>
        </w:rPr>
      </w:pPr>
    </w:p>
    <w:p w14:paraId="6E8175B9" w14:textId="77777777" w:rsidR="00B42321" w:rsidRPr="00767B0E" w:rsidRDefault="00B42321">
      <w:pPr>
        <w:rPr>
          <w:b/>
          <w:szCs w:val="24"/>
        </w:rPr>
      </w:pPr>
      <w:r w:rsidRPr="00767B0E">
        <w:rPr>
          <w:b/>
          <w:szCs w:val="24"/>
        </w:rPr>
        <w:t>Presentation of State President’s Pin and Past President’s Pin:</w:t>
      </w:r>
    </w:p>
    <w:p w14:paraId="778E35D6" w14:textId="77777777" w:rsidR="00B42321" w:rsidRPr="00767B0E" w:rsidRDefault="00B42321">
      <w:pPr>
        <w:rPr>
          <w:szCs w:val="24"/>
        </w:rPr>
      </w:pPr>
      <w:r w:rsidRPr="00767B0E">
        <w:rPr>
          <w:szCs w:val="24"/>
        </w:rPr>
        <w:t xml:space="preserve">After the installation of the new officers, the </w:t>
      </w:r>
      <w:r w:rsidR="00652BAA" w:rsidRPr="00767B0E">
        <w:rPr>
          <w:bCs/>
          <w:szCs w:val="24"/>
        </w:rPr>
        <w:t>immediate past state president</w:t>
      </w:r>
      <w:r w:rsidR="00652BAA" w:rsidRPr="00767B0E">
        <w:rPr>
          <w:szCs w:val="24"/>
        </w:rPr>
        <w:t xml:space="preserve"> </w:t>
      </w:r>
      <w:r w:rsidRPr="00767B0E">
        <w:rPr>
          <w:szCs w:val="24"/>
        </w:rPr>
        <w:t xml:space="preserve">presents the </w:t>
      </w:r>
      <w:r w:rsidR="00652BAA" w:rsidRPr="00767B0E">
        <w:rPr>
          <w:bCs/>
          <w:szCs w:val="24"/>
        </w:rPr>
        <w:t>state president’s</w:t>
      </w:r>
      <w:r w:rsidR="00652BAA" w:rsidRPr="00767B0E">
        <w:rPr>
          <w:szCs w:val="24"/>
        </w:rPr>
        <w:t xml:space="preserve"> </w:t>
      </w:r>
      <w:r w:rsidRPr="00767B0E">
        <w:rPr>
          <w:szCs w:val="24"/>
        </w:rPr>
        <w:t xml:space="preserve">pin to the newly installed </w:t>
      </w:r>
      <w:r w:rsidR="00652BAA" w:rsidRPr="00767B0E">
        <w:rPr>
          <w:bCs/>
          <w:szCs w:val="24"/>
        </w:rPr>
        <w:t>president</w:t>
      </w:r>
      <w:r w:rsidRPr="00767B0E">
        <w:rPr>
          <w:szCs w:val="24"/>
        </w:rPr>
        <w:t xml:space="preserve">. This pin is passed from one </w:t>
      </w:r>
      <w:r w:rsidR="008A51F0" w:rsidRPr="00767B0E">
        <w:rPr>
          <w:bCs/>
          <w:szCs w:val="24"/>
        </w:rPr>
        <w:t>state president</w:t>
      </w:r>
      <w:r w:rsidR="008A51F0" w:rsidRPr="00767B0E">
        <w:rPr>
          <w:szCs w:val="24"/>
        </w:rPr>
        <w:t xml:space="preserve"> </w:t>
      </w:r>
      <w:r w:rsidRPr="00767B0E">
        <w:rPr>
          <w:szCs w:val="24"/>
        </w:rPr>
        <w:t xml:space="preserve">to the next. </w:t>
      </w:r>
      <w:r w:rsidR="008A51F0" w:rsidRPr="00767B0E">
        <w:rPr>
          <w:szCs w:val="24"/>
        </w:rPr>
        <w:t xml:space="preserve"> </w:t>
      </w:r>
      <w:r w:rsidRPr="00767B0E">
        <w:rPr>
          <w:szCs w:val="24"/>
        </w:rPr>
        <w:t xml:space="preserve">The newly installed </w:t>
      </w:r>
      <w:r w:rsidR="008A51F0" w:rsidRPr="00767B0E">
        <w:rPr>
          <w:bCs/>
          <w:szCs w:val="24"/>
        </w:rPr>
        <w:t>president</w:t>
      </w:r>
      <w:r w:rsidR="008A51F0" w:rsidRPr="00767B0E">
        <w:rPr>
          <w:szCs w:val="24"/>
        </w:rPr>
        <w:t xml:space="preserve"> </w:t>
      </w:r>
      <w:r w:rsidRPr="00767B0E">
        <w:rPr>
          <w:szCs w:val="24"/>
        </w:rPr>
        <w:t xml:space="preserve">presents the </w:t>
      </w:r>
      <w:r w:rsidR="008A51F0" w:rsidRPr="00767B0E">
        <w:rPr>
          <w:bCs/>
          <w:szCs w:val="24"/>
        </w:rPr>
        <w:t>past state president’s</w:t>
      </w:r>
      <w:r w:rsidR="008A51F0" w:rsidRPr="00767B0E">
        <w:rPr>
          <w:szCs w:val="24"/>
        </w:rPr>
        <w:t xml:space="preserve"> </w:t>
      </w:r>
      <w:r w:rsidRPr="00767B0E">
        <w:rPr>
          <w:szCs w:val="24"/>
        </w:rPr>
        <w:t xml:space="preserve">pin to the </w:t>
      </w:r>
      <w:r w:rsidR="008A51F0" w:rsidRPr="00767B0E">
        <w:rPr>
          <w:bCs/>
          <w:szCs w:val="24"/>
        </w:rPr>
        <w:t>immediate past state president</w:t>
      </w:r>
      <w:r w:rsidRPr="00767B0E">
        <w:rPr>
          <w:szCs w:val="24"/>
        </w:rPr>
        <w:t xml:space="preserve">. This pin is kept by the </w:t>
      </w:r>
      <w:r w:rsidR="008A51F0" w:rsidRPr="00767B0E">
        <w:rPr>
          <w:bCs/>
          <w:szCs w:val="24"/>
        </w:rPr>
        <w:t>immediate past president</w:t>
      </w:r>
      <w:r w:rsidRPr="00767B0E">
        <w:rPr>
          <w:szCs w:val="24"/>
        </w:rPr>
        <w:t xml:space="preserve">; therefore, the </w:t>
      </w:r>
      <w:r w:rsidR="008A51F0" w:rsidRPr="00767B0E">
        <w:rPr>
          <w:bCs/>
          <w:szCs w:val="24"/>
        </w:rPr>
        <w:t>state treasurer</w:t>
      </w:r>
      <w:r w:rsidR="008A51F0" w:rsidRPr="00767B0E">
        <w:rPr>
          <w:szCs w:val="24"/>
        </w:rPr>
        <w:t xml:space="preserve"> </w:t>
      </w:r>
      <w:r w:rsidRPr="00767B0E">
        <w:rPr>
          <w:szCs w:val="24"/>
        </w:rPr>
        <w:t>must purchase one each biennium.</w:t>
      </w:r>
    </w:p>
    <w:p w14:paraId="25B447DB" w14:textId="77777777" w:rsidR="00B42321" w:rsidRPr="00767B0E" w:rsidRDefault="00B42321">
      <w:pPr>
        <w:ind w:left="720"/>
        <w:rPr>
          <w:szCs w:val="24"/>
        </w:rPr>
      </w:pPr>
    </w:p>
    <w:p w14:paraId="103572CE" w14:textId="77777777" w:rsidR="00B42321" w:rsidRPr="00767B0E" w:rsidRDefault="00B42321">
      <w:pPr>
        <w:rPr>
          <w:b/>
          <w:szCs w:val="24"/>
        </w:rPr>
      </w:pPr>
      <w:r w:rsidRPr="00767B0E">
        <w:rPr>
          <w:b/>
          <w:szCs w:val="24"/>
        </w:rPr>
        <w:t xml:space="preserve">Presentation of Gift to the </w:t>
      </w:r>
      <w:smartTag w:uri="urn:schemas-microsoft-com:office:smarttags" w:element="place">
        <w:smartTag w:uri="urn:schemas-microsoft-com:office:smarttags" w:element="PlaceName">
          <w:r w:rsidRPr="00767B0E">
            <w:rPr>
              <w:b/>
              <w:szCs w:val="24"/>
            </w:rPr>
            <w:t>Past</w:t>
          </w:r>
        </w:smartTag>
        <w:r w:rsidRPr="00767B0E">
          <w:rPr>
            <w:b/>
            <w:szCs w:val="24"/>
          </w:rPr>
          <w:t xml:space="preserve"> </w:t>
        </w:r>
        <w:smartTag w:uri="urn:schemas-microsoft-com:office:smarttags" w:element="PlaceType">
          <w:r w:rsidRPr="00767B0E">
            <w:rPr>
              <w:b/>
              <w:szCs w:val="24"/>
            </w:rPr>
            <w:t>State</w:t>
          </w:r>
        </w:smartTag>
      </w:smartTag>
      <w:r w:rsidRPr="00767B0E">
        <w:rPr>
          <w:b/>
          <w:szCs w:val="24"/>
        </w:rPr>
        <w:t xml:space="preserve"> President:</w:t>
      </w:r>
    </w:p>
    <w:p w14:paraId="6D81FEEF" w14:textId="6BB8BC7F" w:rsidR="00884A53" w:rsidRPr="00767B0E" w:rsidRDefault="00B42321">
      <w:pPr>
        <w:rPr>
          <w:szCs w:val="24"/>
        </w:rPr>
      </w:pPr>
      <w:r w:rsidRPr="00767B0E">
        <w:rPr>
          <w:szCs w:val="24"/>
        </w:rPr>
        <w:t xml:space="preserve">The </w:t>
      </w:r>
      <w:r w:rsidR="008A51F0" w:rsidRPr="00767B0E">
        <w:rPr>
          <w:bCs/>
          <w:szCs w:val="24"/>
        </w:rPr>
        <w:t xml:space="preserve">state courtesy </w:t>
      </w:r>
      <w:del w:id="20" w:author="Peggy Wild" w:date="2022-12-22T15:51:00Z">
        <w:r w:rsidR="008A51F0" w:rsidRPr="00767B0E" w:rsidDel="009945D0">
          <w:rPr>
            <w:bCs/>
            <w:szCs w:val="24"/>
          </w:rPr>
          <w:delText>chairman</w:delText>
        </w:r>
      </w:del>
      <w:ins w:id="21" w:author="Peggy Wild" w:date="2022-12-22T15:51:00Z">
        <w:r w:rsidR="009945D0">
          <w:rPr>
            <w:bCs/>
            <w:szCs w:val="24"/>
          </w:rPr>
          <w:t>chair</w:t>
        </w:r>
      </w:ins>
      <w:r w:rsidR="008A51F0" w:rsidRPr="00767B0E">
        <w:rPr>
          <w:szCs w:val="24"/>
        </w:rPr>
        <w:t xml:space="preserve"> </w:t>
      </w:r>
      <w:r w:rsidRPr="00767B0E">
        <w:rPr>
          <w:szCs w:val="24"/>
        </w:rPr>
        <w:t xml:space="preserve">presents the </w:t>
      </w:r>
      <w:r w:rsidR="008A51F0" w:rsidRPr="00767B0E">
        <w:rPr>
          <w:bCs/>
          <w:szCs w:val="24"/>
        </w:rPr>
        <w:t xml:space="preserve">state </w:t>
      </w:r>
      <w:r w:rsidRPr="00767B0E">
        <w:rPr>
          <w:szCs w:val="24"/>
        </w:rPr>
        <w:t xml:space="preserve">gift to the </w:t>
      </w:r>
      <w:r w:rsidR="008A51F0" w:rsidRPr="00767B0E">
        <w:rPr>
          <w:bCs/>
          <w:szCs w:val="24"/>
        </w:rPr>
        <w:t>immediate past president</w:t>
      </w:r>
      <w:r w:rsidR="008A51F0" w:rsidRPr="00767B0E">
        <w:rPr>
          <w:szCs w:val="24"/>
        </w:rPr>
        <w:t xml:space="preserve"> </w:t>
      </w:r>
      <w:r w:rsidRPr="00767B0E">
        <w:rPr>
          <w:szCs w:val="24"/>
        </w:rPr>
        <w:t xml:space="preserve">prior to the close of the </w:t>
      </w:r>
      <w:r w:rsidR="008A51F0" w:rsidRPr="00767B0E">
        <w:rPr>
          <w:bCs/>
          <w:szCs w:val="24"/>
        </w:rPr>
        <w:t>convention</w:t>
      </w:r>
      <w:r w:rsidRPr="00767B0E">
        <w:rPr>
          <w:szCs w:val="24"/>
        </w:rPr>
        <w:t>.</w:t>
      </w:r>
      <w:r w:rsidR="008A51F0" w:rsidRPr="00767B0E">
        <w:rPr>
          <w:szCs w:val="24"/>
        </w:rPr>
        <w:t xml:space="preserve"> </w:t>
      </w:r>
      <w:r w:rsidRPr="00767B0E">
        <w:rPr>
          <w:szCs w:val="24"/>
        </w:rPr>
        <w:t xml:space="preserve"> In order to maintain the dignity of the installation of officers, it is suggested that only the </w:t>
      </w:r>
      <w:r w:rsidR="008A51F0" w:rsidRPr="00767B0E">
        <w:rPr>
          <w:bCs/>
          <w:szCs w:val="24"/>
        </w:rPr>
        <w:t>state</w:t>
      </w:r>
      <w:r w:rsidR="008A51F0" w:rsidRPr="00767B0E">
        <w:rPr>
          <w:szCs w:val="24"/>
        </w:rPr>
        <w:t xml:space="preserve"> </w:t>
      </w:r>
      <w:r w:rsidRPr="00767B0E">
        <w:rPr>
          <w:szCs w:val="24"/>
        </w:rPr>
        <w:t>gift be presented at this time.</w:t>
      </w:r>
      <w:r w:rsidR="008A51F0" w:rsidRPr="00767B0E">
        <w:rPr>
          <w:szCs w:val="24"/>
        </w:rPr>
        <w:t xml:space="preserve"> </w:t>
      </w:r>
      <w:r w:rsidRPr="00767B0E">
        <w:rPr>
          <w:szCs w:val="24"/>
        </w:rPr>
        <w:t xml:space="preserve"> Individual chapters or persons wishing to honor the </w:t>
      </w:r>
      <w:r w:rsidR="008A51F0" w:rsidRPr="00767B0E">
        <w:rPr>
          <w:bCs/>
          <w:szCs w:val="24"/>
        </w:rPr>
        <w:t>past state president</w:t>
      </w:r>
      <w:r w:rsidR="008A51F0" w:rsidRPr="00767B0E">
        <w:rPr>
          <w:szCs w:val="24"/>
        </w:rPr>
        <w:t xml:space="preserve"> </w:t>
      </w:r>
      <w:r w:rsidRPr="00767B0E">
        <w:rPr>
          <w:szCs w:val="24"/>
        </w:rPr>
        <w:t>should do so at another time.</w:t>
      </w:r>
      <w:r w:rsidRPr="00767B0E">
        <w:rPr>
          <w:szCs w:val="24"/>
        </w:rPr>
        <w:tab/>
      </w:r>
      <w:r w:rsidRPr="00767B0E">
        <w:rPr>
          <w:szCs w:val="24"/>
        </w:rPr>
        <w:tab/>
      </w:r>
      <w:r w:rsidRPr="00767B0E">
        <w:rPr>
          <w:szCs w:val="24"/>
        </w:rPr>
        <w:tab/>
      </w:r>
      <w:r w:rsidRPr="00767B0E">
        <w:rPr>
          <w:szCs w:val="24"/>
        </w:rPr>
        <w:tab/>
      </w:r>
    </w:p>
    <w:p w14:paraId="2F1DF636" w14:textId="77777777" w:rsidR="005D27C9" w:rsidRPr="00767B0E" w:rsidRDefault="005D27C9" w:rsidP="000A3FE0">
      <w:pPr>
        <w:rPr>
          <w:szCs w:val="24"/>
        </w:rPr>
      </w:pPr>
    </w:p>
    <w:p w14:paraId="2B7B31F0" w14:textId="77777777" w:rsidR="001D7335" w:rsidRPr="00767B0E" w:rsidRDefault="001D7335" w:rsidP="005D27C9">
      <w:pPr>
        <w:rPr>
          <w:b/>
          <w:bCs/>
          <w:szCs w:val="24"/>
        </w:rPr>
      </w:pPr>
      <w:r w:rsidRPr="00767B0E">
        <w:rPr>
          <w:b/>
          <w:bCs/>
          <w:szCs w:val="24"/>
        </w:rPr>
        <w:t>STATE DUES</w:t>
      </w:r>
    </w:p>
    <w:p w14:paraId="30378022" w14:textId="77777777" w:rsidR="001D7335" w:rsidRPr="00767B0E" w:rsidRDefault="001D7335" w:rsidP="003659D2">
      <w:pPr>
        <w:rPr>
          <w:color w:val="FF0000"/>
          <w:szCs w:val="24"/>
        </w:rPr>
      </w:pPr>
      <w:r w:rsidRPr="00767B0E">
        <w:rPr>
          <w:szCs w:val="24"/>
        </w:rPr>
        <w:t xml:space="preserve">The </w:t>
      </w:r>
      <w:r w:rsidR="00E71AEF" w:rsidRPr="00767B0E">
        <w:rPr>
          <w:szCs w:val="24"/>
        </w:rPr>
        <w:t>Indiana A</w:t>
      </w:r>
      <w:r w:rsidR="00E71AEF" w:rsidRPr="00767B0E">
        <w:rPr>
          <w:rFonts w:cs="Times"/>
          <w:szCs w:val="24"/>
        </w:rPr>
        <w:t>∆</w:t>
      </w:r>
      <w:r w:rsidR="00E71AEF" w:rsidRPr="00767B0E">
        <w:rPr>
          <w:szCs w:val="24"/>
        </w:rPr>
        <w:t xml:space="preserve">K </w:t>
      </w:r>
      <w:r w:rsidRPr="00767B0E">
        <w:rPr>
          <w:szCs w:val="24"/>
        </w:rPr>
        <w:t xml:space="preserve">dues </w:t>
      </w:r>
      <w:r w:rsidR="00E71AEF" w:rsidRPr="00767B0E">
        <w:rPr>
          <w:szCs w:val="24"/>
        </w:rPr>
        <w:t xml:space="preserve">are </w:t>
      </w:r>
      <w:r w:rsidR="00336CA6" w:rsidRPr="00767B0E">
        <w:rPr>
          <w:szCs w:val="24"/>
        </w:rPr>
        <w:t>$</w:t>
      </w:r>
      <w:r w:rsidR="003659D2" w:rsidRPr="00767B0E">
        <w:rPr>
          <w:bCs/>
          <w:szCs w:val="24"/>
        </w:rPr>
        <w:t>1</w:t>
      </w:r>
      <w:r w:rsidR="003B5EE4">
        <w:rPr>
          <w:bCs/>
          <w:szCs w:val="24"/>
        </w:rPr>
        <w:t>5</w:t>
      </w:r>
      <w:r w:rsidR="003659D2" w:rsidRPr="00767B0E">
        <w:rPr>
          <w:bCs/>
          <w:szCs w:val="24"/>
        </w:rPr>
        <w:t>.00</w:t>
      </w:r>
      <w:r w:rsidRPr="00767B0E">
        <w:rPr>
          <w:szCs w:val="24"/>
        </w:rPr>
        <w:t xml:space="preserve"> ($</w:t>
      </w:r>
      <w:r w:rsidR="003B5EE4">
        <w:rPr>
          <w:bCs/>
          <w:szCs w:val="24"/>
        </w:rPr>
        <w:t>13</w:t>
      </w:r>
      <w:r w:rsidR="003659D2" w:rsidRPr="00767B0E">
        <w:rPr>
          <w:bCs/>
          <w:szCs w:val="24"/>
        </w:rPr>
        <w:t>.00</w:t>
      </w:r>
      <w:r w:rsidR="003659D2" w:rsidRPr="00767B0E">
        <w:rPr>
          <w:b/>
          <w:bCs/>
          <w:color w:val="FF0000"/>
          <w:szCs w:val="24"/>
        </w:rPr>
        <w:t xml:space="preserve"> </w:t>
      </w:r>
      <w:r w:rsidRPr="00767B0E">
        <w:rPr>
          <w:szCs w:val="24"/>
        </w:rPr>
        <w:t>state plus $</w:t>
      </w:r>
      <w:r w:rsidR="003B5EE4">
        <w:rPr>
          <w:szCs w:val="24"/>
        </w:rPr>
        <w:t>2</w:t>
      </w:r>
      <w:r w:rsidRPr="00767B0E">
        <w:rPr>
          <w:szCs w:val="24"/>
        </w:rPr>
        <w:t>.00 scholarship)</w:t>
      </w:r>
      <w:r w:rsidR="00E71AEF" w:rsidRPr="00767B0E">
        <w:rPr>
          <w:szCs w:val="24"/>
        </w:rPr>
        <w:t xml:space="preserve"> for each member.  The dues are sent to the state treasurer by </w:t>
      </w:r>
      <w:r w:rsidR="003659D2" w:rsidRPr="00767B0E">
        <w:rPr>
          <w:b/>
          <w:bCs/>
          <w:szCs w:val="24"/>
        </w:rPr>
        <w:t xml:space="preserve">December </w:t>
      </w:r>
      <w:r w:rsidR="00FF0D0C" w:rsidRPr="00767B0E">
        <w:rPr>
          <w:b/>
          <w:bCs/>
          <w:szCs w:val="24"/>
        </w:rPr>
        <w:t>1</w:t>
      </w:r>
      <w:r w:rsidR="00084037" w:rsidRPr="00767B0E">
        <w:rPr>
          <w:b/>
          <w:bCs/>
          <w:szCs w:val="24"/>
        </w:rPr>
        <w:t>5</w:t>
      </w:r>
      <w:r w:rsidR="00B45957" w:rsidRPr="00767B0E">
        <w:rPr>
          <w:b/>
          <w:bCs/>
          <w:szCs w:val="24"/>
        </w:rPr>
        <w:t>.</w:t>
      </w:r>
      <w:r w:rsidR="00FF0D0C" w:rsidRPr="00767B0E">
        <w:rPr>
          <w:szCs w:val="24"/>
        </w:rPr>
        <w:t xml:space="preserve"> </w:t>
      </w:r>
    </w:p>
    <w:p w14:paraId="5C3B57D0" w14:textId="77777777" w:rsidR="00B33F7D" w:rsidRDefault="00B33F7D" w:rsidP="005D27C9">
      <w:pPr>
        <w:rPr>
          <w:b/>
          <w:szCs w:val="24"/>
        </w:rPr>
      </w:pPr>
    </w:p>
    <w:p w14:paraId="6BA4C0FE" w14:textId="77777777" w:rsidR="00B33F7D" w:rsidRDefault="00B33F7D" w:rsidP="005D27C9">
      <w:pPr>
        <w:rPr>
          <w:b/>
          <w:szCs w:val="24"/>
        </w:rPr>
      </w:pPr>
    </w:p>
    <w:p w14:paraId="2A8CC8D6" w14:textId="77777777" w:rsidR="00B42321" w:rsidRPr="00767B0E" w:rsidRDefault="00B42321" w:rsidP="005D27C9">
      <w:pPr>
        <w:rPr>
          <w:b/>
          <w:szCs w:val="24"/>
        </w:rPr>
      </w:pPr>
      <w:r w:rsidRPr="00767B0E">
        <w:rPr>
          <w:b/>
          <w:szCs w:val="24"/>
        </w:rPr>
        <w:t>STATE NEWSLETTER</w:t>
      </w:r>
    </w:p>
    <w:p w14:paraId="76017741" w14:textId="77777777" w:rsidR="00B42321" w:rsidRPr="00767B0E" w:rsidRDefault="00B42321">
      <w:pPr>
        <w:rPr>
          <w:szCs w:val="24"/>
        </w:rPr>
      </w:pPr>
      <w:r w:rsidRPr="00767B0E">
        <w:rPr>
          <w:szCs w:val="24"/>
        </w:rPr>
        <w:t xml:space="preserve">The </w:t>
      </w:r>
      <w:r w:rsidR="00FB1458" w:rsidRPr="00767B0E">
        <w:rPr>
          <w:bCs/>
          <w:szCs w:val="24"/>
        </w:rPr>
        <w:t>state president</w:t>
      </w:r>
      <w:r w:rsidR="00FB1458" w:rsidRPr="00767B0E">
        <w:rPr>
          <w:szCs w:val="24"/>
        </w:rPr>
        <w:t xml:space="preserve"> </w:t>
      </w:r>
      <w:r w:rsidRPr="00767B0E">
        <w:rPr>
          <w:szCs w:val="24"/>
        </w:rPr>
        <w:t xml:space="preserve">is responsible for the publication of the </w:t>
      </w:r>
      <w:r w:rsidR="00FB1458" w:rsidRPr="00767B0E">
        <w:rPr>
          <w:szCs w:val="24"/>
        </w:rPr>
        <w:t xml:space="preserve">state newsletter </w:t>
      </w:r>
      <w:r w:rsidRPr="00767B0E">
        <w:rPr>
          <w:szCs w:val="24"/>
        </w:rPr>
        <w:t xml:space="preserve">that appears August through May, depending upon the need for a communication. The </w:t>
      </w:r>
      <w:r w:rsidR="00FB1458" w:rsidRPr="00767B0E">
        <w:rPr>
          <w:bCs/>
          <w:szCs w:val="24"/>
        </w:rPr>
        <w:t>newsletter</w:t>
      </w:r>
      <w:r w:rsidR="00FB1458" w:rsidRPr="00767B0E">
        <w:rPr>
          <w:szCs w:val="24"/>
        </w:rPr>
        <w:t xml:space="preserve"> </w:t>
      </w:r>
      <w:r w:rsidRPr="00767B0E">
        <w:rPr>
          <w:szCs w:val="24"/>
        </w:rPr>
        <w:t>is mailed or e-mailed</w:t>
      </w:r>
      <w:r w:rsidRPr="00767B0E">
        <w:rPr>
          <w:i/>
          <w:szCs w:val="24"/>
        </w:rPr>
        <w:t xml:space="preserve"> </w:t>
      </w:r>
      <w:r w:rsidR="00975583" w:rsidRPr="00767B0E">
        <w:rPr>
          <w:szCs w:val="24"/>
        </w:rPr>
        <w:t>to the following:</w:t>
      </w:r>
    </w:p>
    <w:p w14:paraId="3148FDB0" w14:textId="77777777" w:rsidR="00B42321" w:rsidRPr="00767B0E" w:rsidRDefault="00B42321" w:rsidP="00BA2CAD">
      <w:pPr>
        <w:numPr>
          <w:ilvl w:val="0"/>
          <w:numId w:val="7"/>
        </w:numPr>
        <w:rPr>
          <w:szCs w:val="24"/>
        </w:rPr>
      </w:pPr>
      <w:r w:rsidRPr="00767B0E">
        <w:rPr>
          <w:szCs w:val="24"/>
        </w:rPr>
        <w:t>International Headquarters</w:t>
      </w:r>
    </w:p>
    <w:p w14:paraId="58391331" w14:textId="77777777" w:rsidR="00B42321" w:rsidRPr="00767B0E" w:rsidRDefault="00B42321" w:rsidP="00BA2CAD">
      <w:pPr>
        <w:numPr>
          <w:ilvl w:val="0"/>
          <w:numId w:val="7"/>
        </w:numPr>
        <w:rPr>
          <w:szCs w:val="24"/>
        </w:rPr>
      </w:pPr>
      <w:r w:rsidRPr="00767B0E">
        <w:rPr>
          <w:szCs w:val="24"/>
        </w:rPr>
        <w:t>International President and International President-Elect</w:t>
      </w:r>
    </w:p>
    <w:p w14:paraId="20A218DE" w14:textId="77777777" w:rsidR="00B42321" w:rsidRPr="00767B0E" w:rsidRDefault="00B42321" w:rsidP="00BA2CAD">
      <w:pPr>
        <w:numPr>
          <w:ilvl w:val="0"/>
          <w:numId w:val="7"/>
        </w:numPr>
        <w:rPr>
          <w:szCs w:val="24"/>
        </w:rPr>
      </w:pPr>
      <w:r w:rsidRPr="00767B0E">
        <w:rPr>
          <w:szCs w:val="24"/>
        </w:rPr>
        <w:t>International Vice-President for North Central Region</w:t>
      </w:r>
    </w:p>
    <w:p w14:paraId="05A0BCDE" w14:textId="77777777" w:rsidR="00B42321" w:rsidRPr="00767B0E" w:rsidRDefault="00B42321" w:rsidP="00BA2CAD">
      <w:pPr>
        <w:numPr>
          <w:ilvl w:val="0"/>
          <w:numId w:val="7"/>
        </w:numPr>
        <w:rPr>
          <w:szCs w:val="24"/>
        </w:rPr>
      </w:pPr>
      <w:r w:rsidRPr="00767B0E">
        <w:rPr>
          <w:szCs w:val="24"/>
        </w:rPr>
        <w:t>President, International Council of Presidents</w:t>
      </w:r>
    </w:p>
    <w:p w14:paraId="027A3751" w14:textId="145303D7" w:rsidR="00B42321" w:rsidRPr="00767B0E" w:rsidRDefault="00B42321" w:rsidP="00BA2CAD">
      <w:pPr>
        <w:numPr>
          <w:ilvl w:val="0"/>
          <w:numId w:val="7"/>
        </w:numPr>
        <w:rPr>
          <w:bCs/>
          <w:szCs w:val="24"/>
        </w:rPr>
      </w:pPr>
      <w:r w:rsidRPr="00767B0E">
        <w:rPr>
          <w:szCs w:val="24"/>
        </w:rPr>
        <w:t xml:space="preserve">North Central </w:t>
      </w:r>
      <w:r w:rsidR="005936E8" w:rsidRPr="00767B0E">
        <w:rPr>
          <w:bCs/>
          <w:szCs w:val="24"/>
        </w:rPr>
        <w:t>regional membership</w:t>
      </w:r>
      <w:r w:rsidR="005936E8" w:rsidRPr="00767B0E">
        <w:rPr>
          <w:szCs w:val="24"/>
        </w:rPr>
        <w:t xml:space="preserve"> </w:t>
      </w:r>
      <w:del w:id="22" w:author="Peggy Wild" w:date="2022-12-22T15:51:00Z">
        <w:r w:rsidR="00D42862" w:rsidRPr="00767B0E" w:rsidDel="009945D0">
          <w:rPr>
            <w:bCs/>
            <w:szCs w:val="24"/>
          </w:rPr>
          <w:delText>chairman</w:delText>
        </w:r>
      </w:del>
      <w:ins w:id="23" w:author="Peggy Wild" w:date="2022-12-22T15:51:00Z">
        <w:r w:rsidR="009945D0">
          <w:rPr>
            <w:bCs/>
            <w:szCs w:val="24"/>
          </w:rPr>
          <w:t>chair</w:t>
        </w:r>
      </w:ins>
    </w:p>
    <w:p w14:paraId="25A8C76A" w14:textId="77777777" w:rsidR="00627751" w:rsidRPr="00767B0E" w:rsidRDefault="00B42321" w:rsidP="00BA2CAD">
      <w:pPr>
        <w:numPr>
          <w:ilvl w:val="0"/>
          <w:numId w:val="7"/>
        </w:numPr>
        <w:rPr>
          <w:szCs w:val="24"/>
        </w:rPr>
      </w:pPr>
      <w:r w:rsidRPr="00767B0E">
        <w:rPr>
          <w:szCs w:val="24"/>
        </w:rPr>
        <w:t xml:space="preserve">North Central </w:t>
      </w:r>
      <w:r w:rsidR="005936E8" w:rsidRPr="00767B0E">
        <w:rPr>
          <w:bCs/>
          <w:szCs w:val="24"/>
        </w:rPr>
        <w:t>regional state presidents</w:t>
      </w:r>
      <w:r w:rsidR="00627751" w:rsidRPr="00767B0E">
        <w:rPr>
          <w:bCs/>
          <w:szCs w:val="24"/>
        </w:rPr>
        <w:t>,</w:t>
      </w:r>
      <w:r w:rsidR="005936E8" w:rsidRPr="00767B0E">
        <w:rPr>
          <w:szCs w:val="24"/>
        </w:rPr>
        <w:t xml:space="preserve"> </w:t>
      </w:r>
      <w:r w:rsidR="00D42862" w:rsidRPr="00767B0E">
        <w:rPr>
          <w:bCs/>
          <w:szCs w:val="24"/>
        </w:rPr>
        <w:t>presidents-elect</w:t>
      </w:r>
      <w:r w:rsidR="00627751" w:rsidRPr="00767B0E">
        <w:rPr>
          <w:bCs/>
          <w:szCs w:val="24"/>
        </w:rPr>
        <w:t>,</w:t>
      </w:r>
      <w:r w:rsidR="00D42862" w:rsidRPr="00767B0E">
        <w:rPr>
          <w:bCs/>
          <w:szCs w:val="24"/>
        </w:rPr>
        <w:t xml:space="preserve"> and immediate past </w:t>
      </w:r>
    </w:p>
    <w:p w14:paraId="56F6EEB2" w14:textId="77777777" w:rsidR="00B42321" w:rsidRPr="00767B0E" w:rsidRDefault="00627751" w:rsidP="00627751">
      <w:pPr>
        <w:ind w:left="360" w:firstLine="360"/>
        <w:rPr>
          <w:szCs w:val="24"/>
        </w:rPr>
      </w:pPr>
      <w:r w:rsidRPr="00767B0E">
        <w:rPr>
          <w:bCs/>
          <w:szCs w:val="24"/>
        </w:rPr>
        <w:t>p</w:t>
      </w:r>
      <w:r w:rsidR="00D42862" w:rsidRPr="00767B0E">
        <w:rPr>
          <w:bCs/>
          <w:szCs w:val="24"/>
        </w:rPr>
        <w:t>residents</w:t>
      </w:r>
      <w:r w:rsidRPr="00767B0E">
        <w:rPr>
          <w:bCs/>
          <w:szCs w:val="24"/>
        </w:rPr>
        <w:t xml:space="preserve"> </w:t>
      </w:r>
      <w:r w:rsidRPr="00767B0E">
        <w:rPr>
          <w:szCs w:val="24"/>
        </w:rPr>
        <w:t>(o</w:t>
      </w:r>
      <w:r w:rsidR="00B42321" w:rsidRPr="00767B0E">
        <w:rPr>
          <w:szCs w:val="24"/>
        </w:rPr>
        <w:t>ptional)</w:t>
      </w:r>
    </w:p>
    <w:p w14:paraId="5A30148E" w14:textId="77777777" w:rsidR="00B42321" w:rsidRPr="00767B0E" w:rsidRDefault="00B42321" w:rsidP="00BA2CAD">
      <w:pPr>
        <w:numPr>
          <w:ilvl w:val="0"/>
          <w:numId w:val="7"/>
        </w:numPr>
        <w:rPr>
          <w:szCs w:val="24"/>
        </w:rPr>
      </w:pPr>
      <w:r w:rsidRPr="00767B0E">
        <w:rPr>
          <w:szCs w:val="24"/>
        </w:rPr>
        <w:t xml:space="preserve">Past </w:t>
      </w:r>
      <w:smartTag w:uri="urn:schemas-microsoft-com:office:smarttags" w:element="State">
        <w:smartTag w:uri="urn:schemas-microsoft-com:office:smarttags" w:element="place">
          <w:r w:rsidRPr="00767B0E">
            <w:rPr>
              <w:szCs w:val="24"/>
            </w:rPr>
            <w:t>Indiana</w:t>
          </w:r>
        </w:smartTag>
      </w:smartTag>
      <w:r w:rsidRPr="00767B0E">
        <w:rPr>
          <w:szCs w:val="24"/>
        </w:rPr>
        <w:t xml:space="preserve"> </w:t>
      </w:r>
      <w:r w:rsidR="00D42862" w:rsidRPr="00767B0E">
        <w:rPr>
          <w:bCs/>
          <w:szCs w:val="24"/>
        </w:rPr>
        <w:t>state presidents</w:t>
      </w:r>
    </w:p>
    <w:p w14:paraId="01916907" w14:textId="77777777" w:rsidR="00B42321" w:rsidRPr="00767B0E" w:rsidRDefault="00B42321" w:rsidP="00BA2CAD">
      <w:pPr>
        <w:numPr>
          <w:ilvl w:val="0"/>
          <w:numId w:val="7"/>
        </w:numPr>
        <w:rPr>
          <w:szCs w:val="24"/>
        </w:rPr>
      </w:pPr>
      <w:r w:rsidRPr="00767B0E">
        <w:rPr>
          <w:szCs w:val="24"/>
        </w:rPr>
        <w:t xml:space="preserve">Sustaining </w:t>
      </w:r>
      <w:r w:rsidR="00D42862" w:rsidRPr="00767B0E">
        <w:rPr>
          <w:bCs/>
          <w:szCs w:val="24"/>
        </w:rPr>
        <w:t>members</w:t>
      </w:r>
      <w:r w:rsidR="00D42862" w:rsidRPr="00767B0E">
        <w:rPr>
          <w:szCs w:val="24"/>
        </w:rPr>
        <w:t xml:space="preserve"> </w:t>
      </w:r>
      <w:r w:rsidRPr="00767B0E">
        <w:rPr>
          <w:szCs w:val="24"/>
        </w:rPr>
        <w:t>living in the state</w:t>
      </w:r>
    </w:p>
    <w:p w14:paraId="4276D210" w14:textId="77777777" w:rsidR="00B42321" w:rsidRPr="00767B0E" w:rsidRDefault="00B42321" w:rsidP="00BA2CAD">
      <w:pPr>
        <w:numPr>
          <w:ilvl w:val="0"/>
          <w:numId w:val="7"/>
        </w:numPr>
        <w:rPr>
          <w:szCs w:val="24"/>
        </w:rPr>
      </w:pPr>
      <w:r w:rsidRPr="00767B0E">
        <w:rPr>
          <w:szCs w:val="24"/>
        </w:rPr>
        <w:t xml:space="preserve">Honorary </w:t>
      </w:r>
      <w:r w:rsidR="00D42862" w:rsidRPr="00767B0E">
        <w:rPr>
          <w:bCs/>
          <w:szCs w:val="24"/>
        </w:rPr>
        <w:t>members</w:t>
      </w:r>
    </w:p>
    <w:p w14:paraId="63658335" w14:textId="5607AB7E" w:rsidR="00B42321" w:rsidRPr="008A0602" w:rsidRDefault="00627D4B">
      <w:pPr>
        <w:rPr>
          <w:iCs/>
          <w:szCs w:val="24"/>
        </w:rPr>
      </w:pPr>
      <w:ins w:id="24" w:author="Peggy Wild" w:date="2022-12-22T16:39:00Z">
        <w:r>
          <w:rPr>
            <w:szCs w:val="24"/>
          </w:rPr>
          <w:t>Also mailed or em</w:t>
        </w:r>
      </w:ins>
      <w:ins w:id="25" w:author="Peggy Wild" w:date="2022-12-22T16:40:00Z">
        <w:r>
          <w:rPr>
            <w:szCs w:val="24"/>
          </w:rPr>
          <w:t>ailed to t</w:t>
        </w:r>
      </w:ins>
      <w:del w:id="26" w:author="Peggy Wild" w:date="2022-12-22T16:40:00Z">
        <w:r w:rsidR="00B42321" w:rsidRPr="00767B0E" w:rsidDel="00627D4B">
          <w:rPr>
            <w:szCs w:val="24"/>
          </w:rPr>
          <w:delText>T</w:delText>
        </w:r>
      </w:del>
      <w:r w:rsidR="00B42321" w:rsidRPr="00767B0E">
        <w:rPr>
          <w:szCs w:val="24"/>
        </w:rPr>
        <w:t>he following groups</w:t>
      </w:r>
      <w:ins w:id="27" w:author="Peggy Wild" w:date="2022-12-22T16:40:00Z">
        <w:r>
          <w:rPr>
            <w:szCs w:val="24"/>
          </w:rPr>
          <w:t>. Each member</w:t>
        </w:r>
      </w:ins>
      <w:r w:rsidR="00B42321" w:rsidRPr="00767B0E">
        <w:rPr>
          <w:szCs w:val="24"/>
        </w:rPr>
        <w:t xml:space="preserve"> will provide </w:t>
      </w:r>
      <w:ins w:id="28" w:author="Peggy Wild" w:date="2022-12-22T16:40:00Z">
        <w:r>
          <w:rPr>
            <w:szCs w:val="24"/>
          </w:rPr>
          <w:t xml:space="preserve">her current email </w:t>
        </w:r>
      </w:ins>
      <w:ins w:id="29" w:author="Peggy Wild" w:date="2022-12-22T16:41:00Z">
        <w:r>
          <w:rPr>
            <w:szCs w:val="24"/>
          </w:rPr>
          <w:t xml:space="preserve">address to </w:t>
        </w:r>
      </w:ins>
      <w:r w:rsidR="00B42321" w:rsidRPr="00767B0E">
        <w:rPr>
          <w:szCs w:val="24"/>
        </w:rPr>
        <w:t xml:space="preserve">the </w:t>
      </w:r>
      <w:r w:rsidR="00D42862" w:rsidRPr="00767B0E">
        <w:rPr>
          <w:bCs/>
          <w:szCs w:val="24"/>
        </w:rPr>
        <w:t>state president</w:t>
      </w:r>
      <w:r w:rsidR="00D42862" w:rsidRPr="00767B0E">
        <w:rPr>
          <w:szCs w:val="24"/>
        </w:rPr>
        <w:t xml:space="preserve"> </w:t>
      </w:r>
      <w:del w:id="30" w:author="Peggy Wild" w:date="2022-12-22T16:41:00Z">
        <w:r w:rsidR="00B42321" w:rsidRPr="00767B0E" w:rsidDel="00627D4B">
          <w:rPr>
            <w:szCs w:val="24"/>
          </w:rPr>
          <w:delText>with a current e-mail address at</w:delText>
        </w:r>
      </w:del>
      <w:ins w:id="31" w:author="Peggy Wild" w:date="2022-12-22T16:41:00Z">
        <w:r>
          <w:rPr>
            <w:szCs w:val="24"/>
          </w:rPr>
          <w:t>prior to</w:t>
        </w:r>
      </w:ins>
      <w:r w:rsidR="00B42321" w:rsidRPr="00767B0E">
        <w:rPr>
          <w:szCs w:val="24"/>
        </w:rPr>
        <w:t xml:space="preserve"> the </w:t>
      </w:r>
      <w:r w:rsidR="00D42862" w:rsidRPr="00767B0E">
        <w:rPr>
          <w:bCs/>
          <w:szCs w:val="24"/>
        </w:rPr>
        <w:t>state convention</w:t>
      </w:r>
      <w:r w:rsidR="00D42862" w:rsidRPr="00767B0E">
        <w:rPr>
          <w:szCs w:val="24"/>
        </w:rPr>
        <w:t xml:space="preserve"> </w:t>
      </w:r>
      <w:r w:rsidR="00B42321" w:rsidRPr="00767B0E">
        <w:rPr>
          <w:szCs w:val="24"/>
        </w:rPr>
        <w:t>in even-numbered years</w:t>
      </w:r>
      <w:r w:rsidR="00A54DF4" w:rsidRPr="00767B0E">
        <w:rPr>
          <w:szCs w:val="24"/>
        </w:rPr>
        <w:t>.</w:t>
      </w:r>
      <w:r w:rsidR="00B42321" w:rsidRPr="00767B0E">
        <w:rPr>
          <w:i/>
          <w:szCs w:val="24"/>
        </w:rPr>
        <w:t xml:space="preserve"> </w:t>
      </w:r>
    </w:p>
    <w:p w14:paraId="486773ED" w14:textId="77777777" w:rsidR="00B42321" w:rsidRPr="00767B0E" w:rsidRDefault="00B42321" w:rsidP="00BA2CAD">
      <w:pPr>
        <w:numPr>
          <w:ilvl w:val="0"/>
          <w:numId w:val="27"/>
        </w:numPr>
        <w:rPr>
          <w:szCs w:val="24"/>
        </w:rPr>
      </w:pPr>
      <w:r w:rsidRPr="00767B0E">
        <w:rPr>
          <w:szCs w:val="24"/>
        </w:rPr>
        <w:t xml:space="preserve">State </w:t>
      </w:r>
      <w:r w:rsidR="00D42862" w:rsidRPr="00767B0E">
        <w:rPr>
          <w:bCs/>
          <w:szCs w:val="24"/>
        </w:rPr>
        <w:t>executive board</w:t>
      </w:r>
      <w:r w:rsidR="00D42862" w:rsidRPr="00767B0E">
        <w:rPr>
          <w:szCs w:val="24"/>
        </w:rPr>
        <w:t xml:space="preserve"> </w:t>
      </w:r>
      <w:r w:rsidRPr="00767B0E">
        <w:rPr>
          <w:szCs w:val="24"/>
        </w:rPr>
        <w:t>members</w:t>
      </w:r>
    </w:p>
    <w:p w14:paraId="43D7259C" w14:textId="1C2842E1" w:rsidR="00B42321" w:rsidRPr="00767B0E" w:rsidRDefault="00B42321" w:rsidP="00BA2CAD">
      <w:pPr>
        <w:numPr>
          <w:ilvl w:val="0"/>
          <w:numId w:val="27"/>
        </w:numPr>
        <w:rPr>
          <w:szCs w:val="24"/>
        </w:rPr>
      </w:pPr>
      <w:r w:rsidRPr="00767B0E">
        <w:rPr>
          <w:szCs w:val="24"/>
        </w:rPr>
        <w:t xml:space="preserve">State </w:t>
      </w:r>
      <w:r w:rsidR="00D42862" w:rsidRPr="00767B0E">
        <w:rPr>
          <w:bCs/>
          <w:szCs w:val="24"/>
        </w:rPr>
        <w:t xml:space="preserve">committee </w:t>
      </w:r>
      <w:del w:id="32" w:author="Peggy Wild" w:date="2022-12-22T15:52:00Z">
        <w:r w:rsidR="00D42862" w:rsidRPr="00767B0E" w:rsidDel="009945D0">
          <w:rPr>
            <w:bCs/>
            <w:szCs w:val="24"/>
          </w:rPr>
          <w:delText>chairmen</w:delText>
        </w:r>
      </w:del>
      <w:ins w:id="33" w:author="Peggy Wild" w:date="2022-12-22T15:52:00Z">
        <w:r w:rsidR="009945D0">
          <w:rPr>
            <w:bCs/>
            <w:szCs w:val="24"/>
          </w:rPr>
          <w:t>chairs</w:t>
        </w:r>
      </w:ins>
    </w:p>
    <w:p w14:paraId="2FCABBB2" w14:textId="77777777" w:rsidR="00B42321" w:rsidRPr="00767B0E" w:rsidRDefault="00B42321" w:rsidP="00BA2CAD">
      <w:pPr>
        <w:numPr>
          <w:ilvl w:val="0"/>
          <w:numId w:val="27"/>
        </w:numPr>
        <w:rPr>
          <w:szCs w:val="24"/>
        </w:rPr>
      </w:pPr>
      <w:r w:rsidRPr="00767B0E">
        <w:rPr>
          <w:szCs w:val="24"/>
        </w:rPr>
        <w:t xml:space="preserve">Chapter </w:t>
      </w:r>
      <w:r w:rsidR="00D42862" w:rsidRPr="00767B0E">
        <w:rPr>
          <w:bCs/>
          <w:szCs w:val="24"/>
        </w:rPr>
        <w:t>presidents</w:t>
      </w:r>
      <w:r w:rsidRPr="00767B0E">
        <w:rPr>
          <w:szCs w:val="24"/>
        </w:rPr>
        <w:t xml:space="preserve">, </w:t>
      </w:r>
      <w:r w:rsidR="00D42862" w:rsidRPr="00767B0E">
        <w:rPr>
          <w:bCs/>
          <w:szCs w:val="24"/>
        </w:rPr>
        <w:t>presidents-elect</w:t>
      </w:r>
      <w:r w:rsidRPr="00767B0E">
        <w:rPr>
          <w:szCs w:val="24"/>
        </w:rPr>
        <w:t xml:space="preserve">, and </w:t>
      </w:r>
      <w:r w:rsidR="00D42862" w:rsidRPr="00767B0E">
        <w:rPr>
          <w:bCs/>
          <w:szCs w:val="24"/>
        </w:rPr>
        <w:t>immediate past presidents</w:t>
      </w:r>
    </w:p>
    <w:p w14:paraId="0F8F7655" w14:textId="6EBD32A2" w:rsidR="00B42321" w:rsidRPr="00767B0E" w:rsidRDefault="00B42321" w:rsidP="00BA2CAD">
      <w:pPr>
        <w:numPr>
          <w:ilvl w:val="0"/>
          <w:numId w:val="27"/>
        </w:numPr>
        <w:rPr>
          <w:i/>
          <w:szCs w:val="24"/>
        </w:rPr>
      </w:pPr>
      <w:r w:rsidRPr="00767B0E">
        <w:rPr>
          <w:szCs w:val="24"/>
        </w:rPr>
        <w:t xml:space="preserve">Chapter membership </w:t>
      </w:r>
      <w:del w:id="34" w:author="Peggy Wild" w:date="2022-12-22T15:52:00Z">
        <w:r w:rsidRPr="00767B0E" w:rsidDel="009945D0">
          <w:rPr>
            <w:szCs w:val="24"/>
          </w:rPr>
          <w:delText>chairmen</w:delText>
        </w:r>
      </w:del>
      <w:ins w:id="35" w:author="Peggy Wild" w:date="2022-12-22T15:52:00Z">
        <w:r w:rsidR="009945D0">
          <w:rPr>
            <w:szCs w:val="24"/>
          </w:rPr>
          <w:t>chairs</w:t>
        </w:r>
      </w:ins>
      <w:r w:rsidRPr="00767B0E">
        <w:rPr>
          <w:i/>
          <w:szCs w:val="24"/>
        </w:rPr>
        <w:t xml:space="preserve"> </w:t>
      </w:r>
    </w:p>
    <w:p w14:paraId="0DBB461E" w14:textId="77777777" w:rsidR="00B42321" w:rsidRPr="00B33F7D" w:rsidRDefault="00B42321">
      <w:pPr>
        <w:pStyle w:val="Footer"/>
        <w:tabs>
          <w:tab w:val="clear" w:pos="4320"/>
          <w:tab w:val="clear" w:pos="8640"/>
        </w:tabs>
        <w:rPr>
          <w:sz w:val="20"/>
        </w:rPr>
      </w:pPr>
    </w:p>
    <w:p w14:paraId="647D98F4" w14:textId="77777777" w:rsidR="005D27C9" w:rsidRPr="00B33F7D" w:rsidRDefault="005D27C9">
      <w:pPr>
        <w:pStyle w:val="Footer"/>
        <w:tabs>
          <w:tab w:val="clear" w:pos="4320"/>
          <w:tab w:val="clear" w:pos="8640"/>
        </w:tabs>
        <w:rPr>
          <w:sz w:val="20"/>
        </w:rPr>
      </w:pPr>
    </w:p>
    <w:p w14:paraId="4161C15A" w14:textId="77777777" w:rsidR="00B42321" w:rsidRPr="00767B0E" w:rsidRDefault="00B42321" w:rsidP="005D27C9">
      <w:pPr>
        <w:pStyle w:val="Heading3"/>
        <w:rPr>
          <w:szCs w:val="24"/>
        </w:rPr>
      </w:pPr>
      <w:r w:rsidRPr="00767B0E">
        <w:rPr>
          <w:szCs w:val="24"/>
        </w:rPr>
        <w:t xml:space="preserve">STATE POLICIES </w:t>
      </w:r>
      <w:smartTag w:uri="urn:schemas-microsoft-com:office:smarttags" w:element="stockticker">
        <w:r w:rsidR="00F15EBE" w:rsidRPr="00767B0E">
          <w:rPr>
            <w:szCs w:val="24"/>
          </w:rPr>
          <w:t>AND</w:t>
        </w:r>
      </w:smartTag>
      <w:r w:rsidR="00F15EBE" w:rsidRPr="00767B0E">
        <w:rPr>
          <w:szCs w:val="24"/>
        </w:rPr>
        <w:t xml:space="preserve"> PROCEDURES </w:t>
      </w:r>
      <w:r w:rsidR="005C0567">
        <w:rPr>
          <w:szCs w:val="24"/>
        </w:rPr>
        <w:t>MANUAL</w:t>
      </w:r>
    </w:p>
    <w:p w14:paraId="5E436512" w14:textId="77777777" w:rsidR="00900176" w:rsidRPr="00767B0E" w:rsidRDefault="00900176" w:rsidP="00900176">
      <w:pPr>
        <w:rPr>
          <w:bCs/>
          <w:szCs w:val="24"/>
        </w:rPr>
      </w:pPr>
      <w:r w:rsidRPr="00767B0E">
        <w:rPr>
          <w:szCs w:val="24"/>
        </w:rPr>
        <w:t xml:space="preserve">The </w:t>
      </w:r>
      <w:r w:rsidRPr="00767B0E">
        <w:rPr>
          <w:bCs/>
          <w:szCs w:val="24"/>
        </w:rPr>
        <w:t>state bylaws committee shall</w:t>
      </w:r>
      <w:r w:rsidRPr="00767B0E">
        <w:rPr>
          <w:szCs w:val="24"/>
        </w:rPr>
        <w:t xml:space="preserve"> review and revise the </w:t>
      </w:r>
      <w:r w:rsidR="003B5EE4">
        <w:rPr>
          <w:szCs w:val="24"/>
        </w:rPr>
        <w:t>manual</w:t>
      </w:r>
      <w:r w:rsidRPr="00767B0E">
        <w:rPr>
          <w:szCs w:val="24"/>
        </w:rPr>
        <w:t xml:space="preserve"> the second year of each biennium.  Such revisions must be approved by the </w:t>
      </w:r>
      <w:r w:rsidRPr="00767B0E">
        <w:rPr>
          <w:bCs/>
          <w:szCs w:val="24"/>
        </w:rPr>
        <w:t xml:space="preserve">state executive board </w:t>
      </w:r>
      <w:r w:rsidR="00857A0F" w:rsidRPr="00767B0E">
        <w:rPr>
          <w:bCs/>
          <w:szCs w:val="24"/>
        </w:rPr>
        <w:t>no later than the winter executive board meeting</w:t>
      </w:r>
      <w:r w:rsidR="005D27C9" w:rsidRPr="00767B0E">
        <w:rPr>
          <w:bCs/>
          <w:szCs w:val="24"/>
        </w:rPr>
        <w:t xml:space="preserve"> of the </w:t>
      </w:r>
      <w:r w:rsidR="00857A0F" w:rsidRPr="00767B0E">
        <w:rPr>
          <w:bCs/>
          <w:szCs w:val="24"/>
        </w:rPr>
        <w:t>second year.</w:t>
      </w:r>
      <w:r w:rsidRPr="00767B0E">
        <w:rPr>
          <w:bCs/>
          <w:szCs w:val="24"/>
        </w:rPr>
        <w:t xml:space="preserve"> </w:t>
      </w:r>
    </w:p>
    <w:p w14:paraId="5A895966" w14:textId="77777777" w:rsidR="00900176" w:rsidRPr="00B33F7D" w:rsidRDefault="00900176" w:rsidP="00900176">
      <w:pPr>
        <w:rPr>
          <w:bCs/>
          <w:sz w:val="20"/>
        </w:rPr>
      </w:pPr>
    </w:p>
    <w:p w14:paraId="6237938A" w14:textId="03E42AD6" w:rsidR="00B42321" w:rsidRPr="00767B0E" w:rsidRDefault="00B42321">
      <w:pPr>
        <w:rPr>
          <w:szCs w:val="24"/>
        </w:rPr>
      </w:pPr>
      <w:r w:rsidRPr="00767B0E">
        <w:rPr>
          <w:szCs w:val="24"/>
        </w:rPr>
        <w:t>A</w:t>
      </w:r>
      <w:r w:rsidR="00900176" w:rsidRPr="00767B0E">
        <w:rPr>
          <w:szCs w:val="24"/>
        </w:rPr>
        <w:t xml:space="preserve"> </w:t>
      </w:r>
      <w:r w:rsidRPr="00767B0E">
        <w:rPr>
          <w:szCs w:val="24"/>
        </w:rPr>
        <w:t xml:space="preserve">copy of the </w:t>
      </w:r>
      <w:r w:rsidR="00857A0F" w:rsidRPr="00767B0E">
        <w:rPr>
          <w:szCs w:val="24"/>
        </w:rPr>
        <w:t>approved</w:t>
      </w:r>
      <w:r w:rsidR="00900176" w:rsidRPr="00767B0E">
        <w:rPr>
          <w:szCs w:val="24"/>
        </w:rPr>
        <w:t xml:space="preserve"> </w:t>
      </w:r>
      <w:r w:rsidR="00D42862" w:rsidRPr="00767B0E">
        <w:rPr>
          <w:bCs/>
          <w:szCs w:val="24"/>
        </w:rPr>
        <w:t>Indiana</w:t>
      </w:r>
      <w:r w:rsidR="00D42862" w:rsidRPr="00767B0E">
        <w:rPr>
          <w:szCs w:val="24"/>
        </w:rPr>
        <w:t xml:space="preserve"> </w:t>
      </w:r>
      <w:r w:rsidR="000E2CC7" w:rsidRPr="00767B0E">
        <w:rPr>
          <w:bCs/>
          <w:szCs w:val="24"/>
        </w:rPr>
        <w:t>Alpha Delta Kappa</w:t>
      </w:r>
      <w:r w:rsidR="000E2CC7" w:rsidRPr="00767B0E">
        <w:rPr>
          <w:szCs w:val="24"/>
        </w:rPr>
        <w:t xml:space="preserve"> </w:t>
      </w:r>
      <w:r w:rsidRPr="00767B0E">
        <w:rPr>
          <w:szCs w:val="24"/>
        </w:rPr>
        <w:t>Policies</w:t>
      </w:r>
      <w:r w:rsidR="00900176" w:rsidRPr="00767B0E">
        <w:rPr>
          <w:szCs w:val="24"/>
        </w:rPr>
        <w:t xml:space="preserve"> and Procedures </w:t>
      </w:r>
      <w:r w:rsidR="003B5EE4">
        <w:rPr>
          <w:szCs w:val="24"/>
        </w:rPr>
        <w:t>manual</w:t>
      </w:r>
      <w:r w:rsidRPr="00767B0E">
        <w:rPr>
          <w:szCs w:val="24"/>
        </w:rPr>
        <w:t xml:space="preserve"> s</w:t>
      </w:r>
      <w:r w:rsidR="00857A0F" w:rsidRPr="00767B0E">
        <w:rPr>
          <w:szCs w:val="24"/>
        </w:rPr>
        <w:t>hall be</w:t>
      </w:r>
      <w:r w:rsidRPr="00767B0E">
        <w:rPr>
          <w:szCs w:val="24"/>
        </w:rPr>
        <w:t xml:space="preserve"> given to each of the </w:t>
      </w:r>
      <w:r w:rsidR="00DA630E" w:rsidRPr="00767B0E">
        <w:rPr>
          <w:szCs w:val="24"/>
        </w:rPr>
        <w:t xml:space="preserve">new </w:t>
      </w:r>
      <w:r w:rsidR="00D42862" w:rsidRPr="00767B0E">
        <w:rPr>
          <w:bCs/>
          <w:szCs w:val="24"/>
        </w:rPr>
        <w:t xml:space="preserve">state executive board </w:t>
      </w:r>
      <w:r w:rsidRPr="00767B0E">
        <w:rPr>
          <w:szCs w:val="24"/>
        </w:rPr>
        <w:t>members</w:t>
      </w:r>
      <w:r w:rsidR="00DA630E" w:rsidRPr="00767B0E">
        <w:rPr>
          <w:szCs w:val="24"/>
        </w:rPr>
        <w:t xml:space="preserve">, </w:t>
      </w:r>
      <w:r w:rsidR="00D42862" w:rsidRPr="00767B0E">
        <w:rPr>
          <w:bCs/>
          <w:szCs w:val="24"/>
        </w:rPr>
        <w:t xml:space="preserve">state committee </w:t>
      </w:r>
      <w:del w:id="36" w:author="Peggy Wild" w:date="2022-12-22T15:52:00Z">
        <w:r w:rsidR="00D42862" w:rsidRPr="00767B0E" w:rsidDel="009945D0">
          <w:rPr>
            <w:bCs/>
            <w:szCs w:val="24"/>
          </w:rPr>
          <w:delText>chairmen</w:delText>
        </w:r>
      </w:del>
      <w:ins w:id="37" w:author="Peggy Wild" w:date="2022-12-22T15:52:00Z">
        <w:r w:rsidR="009945D0">
          <w:rPr>
            <w:bCs/>
            <w:szCs w:val="24"/>
          </w:rPr>
          <w:t>chairs</w:t>
        </w:r>
      </w:ins>
      <w:r w:rsidR="00DA630E" w:rsidRPr="00767B0E">
        <w:rPr>
          <w:szCs w:val="24"/>
        </w:rPr>
        <w:t xml:space="preserve">, and </w:t>
      </w:r>
      <w:r w:rsidR="00D42862" w:rsidRPr="00767B0E">
        <w:rPr>
          <w:bCs/>
          <w:szCs w:val="24"/>
        </w:rPr>
        <w:t>chapter presidents</w:t>
      </w:r>
      <w:r w:rsidR="00D42862" w:rsidRPr="00767B0E">
        <w:rPr>
          <w:szCs w:val="24"/>
        </w:rPr>
        <w:t xml:space="preserve"> </w:t>
      </w:r>
      <w:r w:rsidR="005936E8" w:rsidRPr="00767B0E">
        <w:rPr>
          <w:bCs/>
          <w:szCs w:val="24"/>
        </w:rPr>
        <w:t>at the state convention</w:t>
      </w:r>
      <w:r w:rsidR="005936E8" w:rsidRPr="00767B0E">
        <w:rPr>
          <w:szCs w:val="24"/>
        </w:rPr>
        <w:t xml:space="preserve"> </w:t>
      </w:r>
      <w:r w:rsidR="009870FA" w:rsidRPr="00767B0E">
        <w:rPr>
          <w:szCs w:val="24"/>
        </w:rPr>
        <w:t>in</w:t>
      </w:r>
      <w:r w:rsidRPr="00767B0E">
        <w:rPr>
          <w:szCs w:val="24"/>
        </w:rPr>
        <w:t xml:space="preserve"> </w:t>
      </w:r>
      <w:r w:rsidR="008870BF" w:rsidRPr="00767B0E">
        <w:rPr>
          <w:szCs w:val="24"/>
        </w:rPr>
        <w:t>even-numbered</w:t>
      </w:r>
      <w:r w:rsidRPr="00767B0E">
        <w:rPr>
          <w:szCs w:val="24"/>
        </w:rPr>
        <w:t xml:space="preserve"> years.</w:t>
      </w:r>
      <w:r w:rsidRPr="00767B0E">
        <w:rPr>
          <w:i/>
          <w:szCs w:val="24"/>
        </w:rPr>
        <w:t xml:space="preserve"> </w:t>
      </w:r>
      <w:r w:rsidR="00A216D7" w:rsidRPr="00767B0E">
        <w:rPr>
          <w:i/>
          <w:szCs w:val="24"/>
        </w:rPr>
        <w:t xml:space="preserve"> </w:t>
      </w:r>
      <w:r w:rsidRPr="00767B0E">
        <w:rPr>
          <w:szCs w:val="24"/>
        </w:rPr>
        <w:t xml:space="preserve">Each chapter may make copies for </w:t>
      </w:r>
      <w:r w:rsidR="00900176" w:rsidRPr="00767B0E">
        <w:rPr>
          <w:szCs w:val="24"/>
        </w:rPr>
        <w:t>its</w:t>
      </w:r>
      <w:r w:rsidRPr="00767B0E">
        <w:rPr>
          <w:szCs w:val="24"/>
        </w:rPr>
        <w:t xml:space="preserve"> members.</w:t>
      </w:r>
      <w:r w:rsidR="009870FA" w:rsidRPr="00767B0E">
        <w:rPr>
          <w:szCs w:val="24"/>
        </w:rPr>
        <w:t xml:space="preserve">  The </w:t>
      </w:r>
      <w:r w:rsidR="00C14BD6">
        <w:rPr>
          <w:szCs w:val="24"/>
        </w:rPr>
        <w:t>manual</w:t>
      </w:r>
      <w:r w:rsidR="009870FA" w:rsidRPr="00767B0E">
        <w:rPr>
          <w:szCs w:val="24"/>
        </w:rPr>
        <w:t xml:space="preserve"> may also be posted online.</w:t>
      </w:r>
    </w:p>
    <w:p w14:paraId="09240E25" w14:textId="77777777" w:rsidR="00271A15" w:rsidRPr="00B33F7D" w:rsidRDefault="00271A15">
      <w:pPr>
        <w:rPr>
          <w:sz w:val="20"/>
        </w:rPr>
      </w:pPr>
    </w:p>
    <w:p w14:paraId="473F6254" w14:textId="77777777" w:rsidR="00762122" w:rsidRPr="00C14BD6" w:rsidRDefault="00DC66FD" w:rsidP="00C14BD6">
      <w:pPr>
        <w:rPr>
          <w:bCs/>
          <w:szCs w:val="24"/>
        </w:rPr>
      </w:pPr>
      <w:r w:rsidRPr="00767B0E">
        <w:rPr>
          <w:szCs w:val="24"/>
        </w:rPr>
        <w:t>Revisions sh</w:t>
      </w:r>
      <w:r w:rsidR="002338D9" w:rsidRPr="00767B0E">
        <w:rPr>
          <w:szCs w:val="24"/>
        </w:rPr>
        <w:t>all</w:t>
      </w:r>
      <w:r w:rsidRPr="00767B0E">
        <w:rPr>
          <w:szCs w:val="24"/>
        </w:rPr>
        <w:t xml:space="preserve"> be made immediately in the handbook whenever </w:t>
      </w:r>
      <w:r w:rsidRPr="00767B0E">
        <w:rPr>
          <w:bCs/>
          <w:szCs w:val="24"/>
        </w:rPr>
        <w:t>a</w:t>
      </w:r>
      <w:r w:rsidRPr="00767B0E">
        <w:rPr>
          <w:rStyle w:val="BodyTextIndentChar"/>
          <w:bCs/>
          <w:szCs w:val="24"/>
        </w:rPr>
        <w:t>ny action that change</w:t>
      </w:r>
      <w:r w:rsidR="00336CA6" w:rsidRPr="00767B0E">
        <w:rPr>
          <w:rStyle w:val="BodyTextIndentChar"/>
          <w:bCs/>
          <w:szCs w:val="24"/>
        </w:rPr>
        <w:t>s</w:t>
      </w:r>
      <w:r w:rsidRPr="00767B0E">
        <w:rPr>
          <w:rStyle w:val="BodyTextIndentChar"/>
          <w:bCs/>
          <w:szCs w:val="24"/>
        </w:rPr>
        <w:t xml:space="preserve"> policy ha</w:t>
      </w:r>
      <w:r w:rsidR="00336CA6" w:rsidRPr="00767B0E">
        <w:rPr>
          <w:rStyle w:val="BodyTextIndentChar"/>
          <w:bCs/>
          <w:szCs w:val="24"/>
        </w:rPr>
        <w:t>s</w:t>
      </w:r>
      <w:r w:rsidRPr="00767B0E">
        <w:rPr>
          <w:rStyle w:val="BodyTextIndentChar"/>
          <w:bCs/>
          <w:szCs w:val="24"/>
        </w:rPr>
        <w:t xml:space="preserve"> been taken by the executive board at a regular executive board business meeting.  No additional action is needed to approve these changes</w:t>
      </w:r>
      <w:r w:rsidR="00900176" w:rsidRPr="00767B0E">
        <w:rPr>
          <w:rStyle w:val="BodyTextIndentChar"/>
          <w:bCs/>
          <w:szCs w:val="24"/>
        </w:rPr>
        <w:t xml:space="preserve"> in the </w:t>
      </w:r>
      <w:r w:rsidR="00C14BD6">
        <w:rPr>
          <w:rStyle w:val="BodyTextIndentChar"/>
          <w:bCs/>
          <w:szCs w:val="24"/>
        </w:rPr>
        <w:t>manual</w:t>
      </w:r>
    </w:p>
    <w:p w14:paraId="65AC15E4" w14:textId="77777777" w:rsidR="00B33F7D" w:rsidRPr="00B33F7D" w:rsidRDefault="00B33F7D" w:rsidP="00B33F7D"/>
    <w:p w14:paraId="15D0C2D1" w14:textId="77777777" w:rsidR="00B42321" w:rsidRPr="00767B0E" w:rsidRDefault="00B42321" w:rsidP="005D27C9">
      <w:pPr>
        <w:pStyle w:val="Heading3"/>
        <w:rPr>
          <w:szCs w:val="24"/>
        </w:rPr>
      </w:pPr>
      <w:r w:rsidRPr="00767B0E">
        <w:rPr>
          <w:szCs w:val="24"/>
        </w:rPr>
        <w:t>STATE THEME</w:t>
      </w:r>
    </w:p>
    <w:p w14:paraId="04CE907D" w14:textId="77777777" w:rsidR="00D83CCE" w:rsidRPr="00767B0E" w:rsidRDefault="00B42321">
      <w:pPr>
        <w:rPr>
          <w:szCs w:val="24"/>
        </w:rPr>
      </w:pPr>
      <w:r w:rsidRPr="00767B0E">
        <w:rPr>
          <w:szCs w:val="24"/>
        </w:rPr>
        <w:t xml:space="preserve">The </w:t>
      </w:r>
      <w:r w:rsidR="000E2CC7" w:rsidRPr="00767B0E">
        <w:rPr>
          <w:bCs/>
          <w:szCs w:val="24"/>
        </w:rPr>
        <w:t>state president</w:t>
      </w:r>
      <w:r w:rsidR="000E2CC7" w:rsidRPr="00767B0E">
        <w:rPr>
          <w:szCs w:val="24"/>
        </w:rPr>
        <w:t xml:space="preserve"> </w:t>
      </w:r>
      <w:r w:rsidRPr="00767B0E">
        <w:rPr>
          <w:szCs w:val="24"/>
        </w:rPr>
        <w:t xml:space="preserve">chooses the theme for her biennium, basing it on the International and </w:t>
      </w:r>
      <w:r w:rsidR="006E4CD5" w:rsidRPr="00767B0E">
        <w:rPr>
          <w:bCs/>
          <w:szCs w:val="24"/>
        </w:rPr>
        <w:t>regional</w:t>
      </w:r>
      <w:r w:rsidR="006E4CD5" w:rsidRPr="00767B0E">
        <w:rPr>
          <w:szCs w:val="24"/>
        </w:rPr>
        <w:t xml:space="preserve"> </w:t>
      </w:r>
      <w:r w:rsidRPr="00767B0E">
        <w:rPr>
          <w:szCs w:val="24"/>
        </w:rPr>
        <w:t xml:space="preserve">themes and her own goals for Indiana Alpha Delta Kappa during her biennium. She announces her theme immediately after her installation as </w:t>
      </w:r>
      <w:r w:rsidR="000E2CC7" w:rsidRPr="00767B0E">
        <w:rPr>
          <w:bCs/>
          <w:szCs w:val="24"/>
        </w:rPr>
        <w:t>president</w:t>
      </w:r>
      <w:r w:rsidR="000E2CC7" w:rsidRPr="00767B0E">
        <w:rPr>
          <w:szCs w:val="24"/>
        </w:rPr>
        <w:t xml:space="preserve"> </w:t>
      </w:r>
      <w:r w:rsidRPr="00767B0E">
        <w:rPr>
          <w:szCs w:val="24"/>
        </w:rPr>
        <w:t xml:space="preserve">at </w:t>
      </w:r>
      <w:r w:rsidR="000E2CC7" w:rsidRPr="00767B0E">
        <w:rPr>
          <w:bCs/>
          <w:szCs w:val="24"/>
        </w:rPr>
        <w:t>state convention</w:t>
      </w:r>
      <w:r w:rsidRPr="00767B0E">
        <w:rPr>
          <w:szCs w:val="24"/>
        </w:rPr>
        <w:t>.</w:t>
      </w:r>
    </w:p>
    <w:p w14:paraId="0389C69C" w14:textId="77777777" w:rsidR="00C14BD6" w:rsidRDefault="00D83CCE" w:rsidP="00C14BD6">
      <w:pPr>
        <w:tabs>
          <w:tab w:val="left" w:pos="4770"/>
        </w:tabs>
        <w:jc w:val="center"/>
        <w:rPr>
          <w:b/>
          <w:szCs w:val="24"/>
        </w:rPr>
      </w:pPr>
      <w:r w:rsidRPr="00767B0E">
        <w:rPr>
          <w:b/>
          <w:szCs w:val="24"/>
        </w:rPr>
        <w:tab/>
      </w:r>
    </w:p>
    <w:p w14:paraId="5794EED1" w14:textId="77777777" w:rsidR="00C14BD6" w:rsidRDefault="00C14BD6" w:rsidP="00C14BD6">
      <w:pPr>
        <w:tabs>
          <w:tab w:val="left" w:pos="4770"/>
        </w:tabs>
        <w:jc w:val="center"/>
        <w:rPr>
          <w:b/>
          <w:szCs w:val="24"/>
        </w:rPr>
      </w:pPr>
    </w:p>
    <w:p w14:paraId="079A9ED9" w14:textId="77777777" w:rsidR="00C14BD6" w:rsidRDefault="00C14BD6" w:rsidP="00C14BD6">
      <w:pPr>
        <w:tabs>
          <w:tab w:val="left" w:pos="4770"/>
        </w:tabs>
        <w:jc w:val="center"/>
        <w:rPr>
          <w:b/>
          <w:szCs w:val="24"/>
        </w:rPr>
      </w:pPr>
    </w:p>
    <w:p w14:paraId="51CC92EB" w14:textId="77777777" w:rsidR="00325589" w:rsidRDefault="00325589" w:rsidP="00C14BD6">
      <w:pPr>
        <w:tabs>
          <w:tab w:val="left" w:pos="4770"/>
        </w:tabs>
        <w:jc w:val="center"/>
        <w:rPr>
          <w:b/>
          <w:szCs w:val="24"/>
        </w:rPr>
      </w:pPr>
    </w:p>
    <w:p w14:paraId="302D2208" w14:textId="77777777" w:rsidR="00325589" w:rsidRDefault="00325589" w:rsidP="00C14BD6">
      <w:pPr>
        <w:tabs>
          <w:tab w:val="left" w:pos="4770"/>
        </w:tabs>
        <w:jc w:val="center"/>
        <w:rPr>
          <w:b/>
          <w:szCs w:val="24"/>
        </w:rPr>
      </w:pPr>
    </w:p>
    <w:p w14:paraId="4E7F4C85" w14:textId="77777777" w:rsidR="00325589" w:rsidRDefault="00325589" w:rsidP="00C14BD6">
      <w:pPr>
        <w:tabs>
          <w:tab w:val="left" w:pos="4770"/>
        </w:tabs>
        <w:jc w:val="center"/>
        <w:rPr>
          <w:b/>
          <w:szCs w:val="24"/>
        </w:rPr>
      </w:pPr>
    </w:p>
    <w:p w14:paraId="04A76C54" w14:textId="77777777" w:rsidR="00325589" w:rsidRDefault="00325589" w:rsidP="00C14BD6">
      <w:pPr>
        <w:tabs>
          <w:tab w:val="left" w:pos="4770"/>
        </w:tabs>
        <w:jc w:val="center"/>
        <w:rPr>
          <w:b/>
          <w:szCs w:val="24"/>
        </w:rPr>
      </w:pPr>
    </w:p>
    <w:p w14:paraId="0827967D" w14:textId="77777777" w:rsidR="00E16EC7" w:rsidRPr="00280272" w:rsidRDefault="00E16EC7" w:rsidP="00E16EC7">
      <w:pPr>
        <w:jc w:val="center"/>
        <w:rPr>
          <w:b/>
          <w:sz w:val="28"/>
          <w:szCs w:val="28"/>
          <w:u w:val="single"/>
        </w:rPr>
      </w:pPr>
      <w:r w:rsidRPr="00280272">
        <w:rPr>
          <w:b/>
          <w:sz w:val="28"/>
          <w:szCs w:val="28"/>
          <w:u w:val="single"/>
        </w:rPr>
        <w:lastRenderedPageBreak/>
        <w:t>STATE OFFICERS</w:t>
      </w:r>
    </w:p>
    <w:p w14:paraId="71C4DE92" w14:textId="77777777" w:rsidR="00E16EC7" w:rsidRPr="00767B0E" w:rsidRDefault="00E16EC7" w:rsidP="00E16EC7">
      <w:pPr>
        <w:pStyle w:val="Heading2"/>
        <w:rPr>
          <w:szCs w:val="24"/>
        </w:rPr>
      </w:pPr>
    </w:p>
    <w:p w14:paraId="289B8AD7" w14:textId="77777777" w:rsidR="00E16EC7" w:rsidRPr="00767B0E" w:rsidRDefault="00E16EC7" w:rsidP="00E16EC7">
      <w:pPr>
        <w:autoSpaceDE w:val="0"/>
        <w:autoSpaceDN w:val="0"/>
        <w:adjustRightInd w:val="0"/>
        <w:rPr>
          <w:rFonts w:ascii="Times New Roman" w:eastAsia="Times New Roman" w:hAnsi="Times New Roman"/>
          <w:szCs w:val="24"/>
        </w:rPr>
      </w:pPr>
      <w:r w:rsidRPr="00767B0E">
        <w:rPr>
          <w:rFonts w:ascii="Times New Roman" w:eastAsia="Times New Roman" w:hAnsi="Times New Roman"/>
          <w:b/>
          <w:szCs w:val="24"/>
        </w:rPr>
        <w:t>Officers</w:t>
      </w:r>
      <w:r w:rsidRPr="00767B0E">
        <w:rPr>
          <w:rFonts w:ascii="Times New Roman" w:eastAsia="Times New Roman" w:hAnsi="Times New Roman"/>
          <w:szCs w:val="24"/>
        </w:rPr>
        <w:t>: President, president-elect, vice president for membership, recording secretary, corresponding secretary, treasurer, historian, sergeant-at-arms</w:t>
      </w:r>
      <w:r w:rsidR="00A471F7" w:rsidRPr="00767B0E">
        <w:rPr>
          <w:rFonts w:ascii="Times New Roman" w:eastAsia="Times New Roman" w:hAnsi="Times New Roman"/>
          <w:szCs w:val="24"/>
        </w:rPr>
        <w:t>,</w:t>
      </w:r>
      <w:r w:rsidRPr="00767B0E">
        <w:rPr>
          <w:rFonts w:ascii="Times New Roman" w:eastAsia="Times New Roman" w:hAnsi="Times New Roman"/>
          <w:szCs w:val="24"/>
        </w:rPr>
        <w:t xml:space="preserve"> chaplain, </w:t>
      </w:r>
      <w:r w:rsidR="00451159" w:rsidRPr="00767B0E">
        <w:rPr>
          <w:rFonts w:ascii="Times New Roman" w:eastAsia="Times New Roman" w:hAnsi="Times New Roman"/>
          <w:szCs w:val="24"/>
        </w:rPr>
        <w:t xml:space="preserve">immediate past president, and the </w:t>
      </w:r>
      <w:r w:rsidRPr="00767B0E">
        <w:rPr>
          <w:rFonts w:ascii="Times New Roman" w:eastAsia="Times New Roman" w:hAnsi="Times New Roman"/>
          <w:szCs w:val="24"/>
        </w:rPr>
        <w:t>president of the council of chapter presidents</w:t>
      </w:r>
      <w:r w:rsidR="00451159" w:rsidRPr="00767B0E">
        <w:rPr>
          <w:rFonts w:ascii="Times New Roman" w:eastAsia="Times New Roman" w:hAnsi="Times New Roman"/>
          <w:szCs w:val="24"/>
        </w:rPr>
        <w:t>.</w:t>
      </w:r>
      <w:r w:rsidR="005D27C9" w:rsidRPr="00767B0E">
        <w:rPr>
          <w:rFonts w:ascii="Times New Roman" w:eastAsia="Times New Roman" w:hAnsi="Times New Roman"/>
          <w:szCs w:val="24"/>
        </w:rPr>
        <w:t xml:space="preserve">  These officers comprise the state executive board.</w:t>
      </w:r>
    </w:p>
    <w:p w14:paraId="722A210F" w14:textId="77777777" w:rsidR="00E16EC7" w:rsidRPr="00767B0E" w:rsidRDefault="00E16EC7" w:rsidP="00E16EC7">
      <w:pPr>
        <w:autoSpaceDE w:val="0"/>
        <w:autoSpaceDN w:val="0"/>
        <w:adjustRightInd w:val="0"/>
        <w:rPr>
          <w:rFonts w:ascii="Times New Roman" w:eastAsia="Times New Roman" w:hAnsi="Times New Roman"/>
          <w:szCs w:val="24"/>
        </w:rPr>
      </w:pPr>
    </w:p>
    <w:p w14:paraId="55433D2D" w14:textId="77777777" w:rsidR="00E16EC7" w:rsidRPr="00767B0E" w:rsidRDefault="00E16EC7" w:rsidP="00E16EC7">
      <w:pPr>
        <w:autoSpaceDE w:val="0"/>
        <w:autoSpaceDN w:val="0"/>
        <w:adjustRightInd w:val="0"/>
        <w:rPr>
          <w:rFonts w:ascii="Times New Roman" w:eastAsia="Times New Roman" w:hAnsi="Times New Roman"/>
          <w:szCs w:val="24"/>
        </w:rPr>
      </w:pPr>
      <w:r w:rsidRPr="00767B0E">
        <w:rPr>
          <w:rFonts w:ascii="Times New Roman" w:eastAsia="Times New Roman" w:hAnsi="Times New Roman"/>
          <w:b/>
          <w:szCs w:val="24"/>
        </w:rPr>
        <w:t>Elections</w:t>
      </w:r>
      <w:r w:rsidRPr="00767B0E">
        <w:rPr>
          <w:rFonts w:ascii="Times New Roman" w:eastAsia="Times New Roman" w:hAnsi="Times New Roman"/>
          <w:szCs w:val="24"/>
        </w:rPr>
        <w:t>: Officers are elected at state conventions in the spring of even-numbered years.</w:t>
      </w:r>
    </w:p>
    <w:p w14:paraId="0F8EC396" w14:textId="77777777" w:rsidR="00E16EC7" w:rsidRDefault="00E16EC7" w:rsidP="00E16EC7">
      <w:pPr>
        <w:autoSpaceDE w:val="0"/>
        <w:autoSpaceDN w:val="0"/>
        <w:adjustRightInd w:val="0"/>
        <w:rPr>
          <w:rFonts w:ascii="Times New Roman" w:eastAsia="Times New Roman" w:hAnsi="Times New Roman"/>
          <w:szCs w:val="24"/>
        </w:rPr>
      </w:pPr>
    </w:p>
    <w:p w14:paraId="72F21BF8" w14:textId="77777777" w:rsidR="00C70250" w:rsidRPr="005B1120" w:rsidRDefault="00C70250" w:rsidP="00C70250">
      <w:pPr>
        <w:pStyle w:val="Heading3"/>
        <w:rPr>
          <w:szCs w:val="24"/>
        </w:rPr>
      </w:pPr>
      <w:r w:rsidRPr="005B1120">
        <w:rPr>
          <w:szCs w:val="24"/>
        </w:rPr>
        <w:t>Officer Responsibilities:</w:t>
      </w:r>
    </w:p>
    <w:p w14:paraId="4D27E810" w14:textId="77777777" w:rsidR="00C70250" w:rsidRPr="005B1120" w:rsidRDefault="00C70250" w:rsidP="00C70250">
      <w:pPr>
        <w:numPr>
          <w:ilvl w:val="0"/>
          <w:numId w:val="8"/>
        </w:numPr>
        <w:rPr>
          <w:szCs w:val="24"/>
        </w:rPr>
      </w:pPr>
      <w:r w:rsidRPr="005B1120">
        <w:rPr>
          <w:szCs w:val="24"/>
        </w:rPr>
        <w:t xml:space="preserve">Reports periodically to the </w:t>
      </w:r>
      <w:r w:rsidRPr="005B1120">
        <w:rPr>
          <w:bCs/>
          <w:szCs w:val="24"/>
        </w:rPr>
        <w:t>state president, as requested</w:t>
      </w:r>
      <w:r w:rsidRPr="005B1120">
        <w:rPr>
          <w:szCs w:val="24"/>
        </w:rPr>
        <w:t>.</w:t>
      </w:r>
    </w:p>
    <w:p w14:paraId="0EFE881B" w14:textId="77777777" w:rsidR="00C70250" w:rsidRPr="005B1120" w:rsidRDefault="00C70250" w:rsidP="00C70250">
      <w:pPr>
        <w:numPr>
          <w:ilvl w:val="0"/>
          <w:numId w:val="8"/>
        </w:numPr>
        <w:rPr>
          <w:szCs w:val="24"/>
        </w:rPr>
      </w:pPr>
      <w:r w:rsidRPr="005B1120">
        <w:rPr>
          <w:szCs w:val="24"/>
        </w:rPr>
        <w:t xml:space="preserve">Prepares a written biennial report in duplicate. One copy is given to the </w:t>
      </w:r>
      <w:r w:rsidRPr="005B1120">
        <w:rPr>
          <w:bCs/>
          <w:szCs w:val="24"/>
        </w:rPr>
        <w:t xml:space="preserve">state president </w:t>
      </w:r>
      <w:r w:rsidRPr="005B1120">
        <w:rPr>
          <w:szCs w:val="24"/>
        </w:rPr>
        <w:t>by the date set by the president in even-numbered years.  The other copy is included in the officer notebook</w:t>
      </w:r>
      <w:r w:rsidRPr="005B1120">
        <w:rPr>
          <w:color w:val="FF0000"/>
          <w:szCs w:val="24"/>
        </w:rPr>
        <w:t xml:space="preserve"> </w:t>
      </w:r>
      <w:r w:rsidRPr="005B1120">
        <w:rPr>
          <w:szCs w:val="24"/>
        </w:rPr>
        <w:t xml:space="preserve">to be passed on to the new officer. </w:t>
      </w:r>
    </w:p>
    <w:p w14:paraId="55B82290" w14:textId="77777777" w:rsidR="00C70250" w:rsidRPr="005B1120" w:rsidRDefault="00C70250" w:rsidP="00C70250">
      <w:pPr>
        <w:numPr>
          <w:ilvl w:val="0"/>
          <w:numId w:val="8"/>
        </w:numPr>
        <w:rPr>
          <w:szCs w:val="24"/>
        </w:rPr>
      </w:pPr>
      <w:r w:rsidRPr="005B1120">
        <w:rPr>
          <w:szCs w:val="24"/>
        </w:rPr>
        <w:t xml:space="preserve">Reports at the </w:t>
      </w:r>
      <w:r w:rsidRPr="005B1120">
        <w:rPr>
          <w:bCs/>
          <w:szCs w:val="24"/>
        </w:rPr>
        <w:t>state convention</w:t>
      </w:r>
      <w:r w:rsidRPr="005B1120">
        <w:rPr>
          <w:szCs w:val="24"/>
        </w:rPr>
        <w:t>.</w:t>
      </w:r>
    </w:p>
    <w:p w14:paraId="1412D558" w14:textId="77777777" w:rsidR="00C70250" w:rsidRPr="005B1120" w:rsidRDefault="00C70250" w:rsidP="00C70250">
      <w:pPr>
        <w:numPr>
          <w:ilvl w:val="0"/>
          <w:numId w:val="8"/>
        </w:numPr>
        <w:rPr>
          <w:szCs w:val="24"/>
        </w:rPr>
      </w:pPr>
      <w:r w:rsidRPr="005B1120">
        <w:rPr>
          <w:szCs w:val="24"/>
        </w:rPr>
        <w:t xml:space="preserve">Attends </w:t>
      </w:r>
      <w:r w:rsidRPr="005B1120">
        <w:rPr>
          <w:bCs/>
          <w:szCs w:val="24"/>
        </w:rPr>
        <w:t>state executive board meetings</w:t>
      </w:r>
      <w:r w:rsidRPr="005B1120">
        <w:rPr>
          <w:szCs w:val="24"/>
        </w:rPr>
        <w:t>.</w:t>
      </w:r>
    </w:p>
    <w:p w14:paraId="318F3B14" w14:textId="77777777" w:rsidR="00C70250" w:rsidRPr="005B1120" w:rsidRDefault="00C70250" w:rsidP="00C70250">
      <w:pPr>
        <w:numPr>
          <w:ilvl w:val="0"/>
          <w:numId w:val="8"/>
        </w:numPr>
        <w:rPr>
          <w:szCs w:val="24"/>
        </w:rPr>
      </w:pPr>
      <w:r w:rsidRPr="005B1120">
        <w:rPr>
          <w:rFonts w:ascii="Times New Roman" w:hAnsi="Times New Roman"/>
          <w:color w:val="201F1E"/>
          <w:szCs w:val="24"/>
          <w:shd w:val="clear" w:color="auto" w:fill="FFFFFF"/>
        </w:rPr>
        <w:t>Contacts chapter or chapters for which she has been designated as their chapter consultant.</w:t>
      </w:r>
    </w:p>
    <w:p w14:paraId="5EDA4B40" w14:textId="77777777" w:rsidR="00C70250" w:rsidRPr="005B1120" w:rsidRDefault="00C70250" w:rsidP="00C70250">
      <w:pPr>
        <w:numPr>
          <w:ilvl w:val="0"/>
          <w:numId w:val="8"/>
        </w:numPr>
        <w:rPr>
          <w:szCs w:val="24"/>
        </w:rPr>
      </w:pPr>
      <w:r w:rsidRPr="005B1120">
        <w:rPr>
          <w:rFonts w:ascii="Times New Roman" w:hAnsi="Times New Roman"/>
          <w:color w:val="201F1E"/>
          <w:szCs w:val="24"/>
          <w:shd w:val="clear" w:color="auto" w:fill="FFFFFF"/>
        </w:rPr>
        <w:t>Is required to keep the officer’s notebook updated</w:t>
      </w:r>
      <w:r w:rsidR="00FA3493">
        <w:rPr>
          <w:rFonts w:ascii="Times New Roman" w:hAnsi="Times New Roman"/>
          <w:color w:val="201F1E"/>
          <w:szCs w:val="24"/>
          <w:shd w:val="clear" w:color="auto" w:fill="FFFFFF"/>
        </w:rPr>
        <w:t xml:space="preserve"> </w:t>
      </w:r>
      <w:r w:rsidR="00FA3493" w:rsidRPr="005B1120">
        <w:rPr>
          <w:rFonts w:ascii="Times New Roman" w:hAnsi="Times New Roman"/>
          <w:color w:val="201F1E"/>
          <w:szCs w:val="24"/>
          <w:shd w:val="clear" w:color="auto" w:fill="FFFFFF"/>
        </w:rPr>
        <w:t>and</w:t>
      </w:r>
      <w:r w:rsidRPr="005B1120">
        <w:rPr>
          <w:rFonts w:ascii="Times New Roman" w:hAnsi="Times New Roman"/>
          <w:color w:val="201F1E"/>
          <w:szCs w:val="24"/>
          <w:shd w:val="clear" w:color="auto" w:fill="FFFFFF"/>
        </w:rPr>
        <w:t xml:space="preserve"> include important papers and information for the next officer in the notebook. This notebook is to be given to the new officer immediately following the state convention.</w:t>
      </w:r>
    </w:p>
    <w:p w14:paraId="7785C00C" w14:textId="77777777" w:rsidR="005B1120" w:rsidRPr="005B1120" w:rsidRDefault="005B1120" w:rsidP="00C70250">
      <w:pPr>
        <w:numPr>
          <w:ilvl w:val="0"/>
          <w:numId w:val="8"/>
        </w:numPr>
        <w:rPr>
          <w:szCs w:val="24"/>
        </w:rPr>
      </w:pPr>
      <w:r>
        <w:rPr>
          <w:rFonts w:ascii="Times New Roman" w:hAnsi="Times New Roman"/>
          <w:color w:val="201F1E"/>
          <w:szCs w:val="24"/>
          <w:shd w:val="clear" w:color="auto" w:fill="FFFFFF"/>
        </w:rPr>
        <w:t>Provide</w:t>
      </w:r>
      <w:r w:rsidR="00462EDB">
        <w:rPr>
          <w:rFonts w:ascii="Times New Roman" w:hAnsi="Times New Roman"/>
          <w:color w:val="201F1E"/>
          <w:szCs w:val="24"/>
          <w:shd w:val="clear" w:color="auto" w:fill="FFFFFF"/>
        </w:rPr>
        <w:t>s</w:t>
      </w:r>
      <w:r>
        <w:rPr>
          <w:rFonts w:ascii="Times New Roman" w:hAnsi="Times New Roman"/>
          <w:color w:val="201F1E"/>
          <w:szCs w:val="24"/>
          <w:shd w:val="clear" w:color="auto" w:fill="FFFFFF"/>
        </w:rPr>
        <w:t xml:space="preserve"> appropriate forms for the state website.</w:t>
      </w:r>
    </w:p>
    <w:p w14:paraId="6125787B" w14:textId="77777777" w:rsidR="003D6E6A" w:rsidRPr="00767B0E" w:rsidRDefault="003D6E6A" w:rsidP="00E16EC7">
      <w:pPr>
        <w:pStyle w:val="Heading2"/>
        <w:rPr>
          <w:szCs w:val="24"/>
        </w:rPr>
      </w:pPr>
    </w:p>
    <w:p w14:paraId="758BE4B7" w14:textId="77777777" w:rsidR="00E16EC7" w:rsidRPr="00767B0E" w:rsidRDefault="00E16EC7" w:rsidP="00FA6396">
      <w:pPr>
        <w:pStyle w:val="Heading2"/>
        <w:rPr>
          <w:szCs w:val="24"/>
        </w:rPr>
      </w:pPr>
      <w:r w:rsidRPr="00767B0E">
        <w:rPr>
          <w:szCs w:val="24"/>
        </w:rPr>
        <w:t>PRESIDENT</w:t>
      </w:r>
    </w:p>
    <w:p w14:paraId="12D23F1D" w14:textId="77777777" w:rsidR="00E16EC7" w:rsidRPr="00767B0E" w:rsidRDefault="004E75EC" w:rsidP="00E16EC7">
      <w:pPr>
        <w:rPr>
          <w:b/>
          <w:szCs w:val="24"/>
        </w:rPr>
      </w:pPr>
      <w:r w:rsidRPr="00767B0E">
        <w:rPr>
          <w:b/>
          <w:szCs w:val="24"/>
        </w:rPr>
        <w:t>Responsibilities:</w:t>
      </w:r>
    </w:p>
    <w:p w14:paraId="26CBEE1D" w14:textId="42661B8D" w:rsidR="00E16EC7" w:rsidRPr="00767B0E"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38" w:author="Peggy Wild" w:date="2022-12-22T16:25:00Z">
          <w:pPr>
            <w:tabs>
              <w:tab w:val="left" w:pos="360"/>
              <w:tab w:val="left" w:pos="720"/>
            </w:tabs>
            <w:autoSpaceDE w:val="0"/>
            <w:autoSpaceDN w:val="0"/>
            <w:adjustRightInd w:val="0"/>
          </w:pPr>
        </w:pPrChange>
      </w:pPr>
      <w:r w:rsidRPr="00767B0E">
        <w:rPr>
          <w:rFonts w:ascii="Times New Roman" w:hAnsi="Times New Roman"/>
          <w:szCs w:val="24"/>
        </w:rPr>
        <w:t xml:space="preserve">Serves as </w:t>
      </w:r>
      <w:del w:id="39" w:author="Peggy Wild" w:date="2022-12-22T15:51:00Z">
        <w:r w:rsidRPr="00767B0E" w:rsidDel="009945D0">
          <w:rPr>
            <w:rFonts w:ascii="Times New Roman" w:hAnsi="Times New Roman"/>
            <w:szCs w:val="24"/>
          </w:rPr>
          <w:delText>chairman</w:delText>
        </w:r>
      </w:del>
      <w:ins w:id="40" w:author="Peggy Wild" w:date="2022-12-22T15:51:00Z">
        <w:r w:rsidR="009945D0">
          <w:rPr>
            <w:rFonts w:ascii="Times New Roman" w:hAnsi="Times New Roman"/>
            <w:szCs w:val="24"/>
          </w:rPr>
          <w:t>chair</w:t>
        </w:r>
      </w:ins>
      <w:r w:rsidRPr="00767B0E">
        <w:rPr>
          <w:rFonts w:ascii="Times New Roman" w:hAnsi="Times New Roman"/>
          <w:szCs w:val="24"/>
        </w:rPr>
        <w:t xml:space="preserve"> of the executive board.</w:t>
      </w:r>
    </w:p>
    <w:p w14:paraId="787A994F" w14:textId="73938573" w:rsidR="00E16EC7" w:rsidRPr="00767B0E"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41" w:author="Peggy Wild" w:date="2022-12-22T16:25:00Z">
          <w:pPr>
            <w:tabs>
              <w:tab w:val="left" w:pos="360"/>
              <w:tab w:val="left" w:pos="720"/>
            </w:tabs>
            <w:autoSpaceDE w:val="0"/>
            <w:autoSpaceDN w:val="0"/>
            <w:adjustRightInd w:val="0"/>
          </w:pPr>
        </w:pPrChange>
      </w:pPr>
      <w:r w:rsidRPr="00767B0E">
        <w:rPr>
          <w:rFonts w:ascii="Times New Roman" w:hAnsi="Times New Roman"/>
          <w:szCs w:val="24"/>
        </w:rPr>
        <w:t>Plans agenda and presides at executive board meetings and the state convention.</w:t>
      </w:r>
    </w:p>
    <w:p w14:paraId="1258768B" w14:textId="551109A3" w:rsidR="00E16EC7" w:rsidRPr="00767B0E"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42" w:author="Peggy Wild" w:date="2022-12-22T16:25:00Z">
          <w:pPr>
            <w:tabs>
              <w:tab w:val="left" w:pos="360"/>
              <w:tab w:val="left" w:pos="720"/>
            </w:tabs>
            <w:autoSpaceDE w:val="0"/>
            <w:autoSpaceDN w:val="0"/>
            <w:adjustRightInd w:val="0"/>
          </w:pPr>
        </w:pPrChange>
      </w:pPr>
      <w:r w:rsidRPr="00767B0E">
        <w:rPr>
          <w:rFonts w:ascii="Times New Roman" w:hAnsi="Times New Roman"/>
          <w:szCs w:val="24"/>
        </w:rPr>
        <w:t>Votes only to break a tie unless the vote is by ballot.</w:t>
      </w:r>
    </w:p>
    <w:p w14:paraId="04958086" w14:textId="77777777" w:rsidR="00EA545C"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43" w:author="Peggy Wild" w:date="2022-12-22T16:25:00Z">
          <w:pPr>
            <w:tabs>
              <w:tab w:val="left" w:pos="360"/>
              <w:tab w:val="left" w:pos="720"/>
            </w:tabs>
            <w:autoSpaceDE w:val="0"/>
            <w:autoSpaceDN w:val="0"/>
            <w:adjustRightInd w:val="0"/>
          </w:pPr>
        </w:pPrChange>
      </w:pPr>
      <w:r w:rsidRPr="00767B0E">
        <w:rPr>
          <w:rFonts w:ascii="Times New Roman" w:hAnsi="Times New Roman"/>
          <w:szCs w:val="24"/>
        </w:rPr>
        <w:t>Appoints all committees except the candidate qualifications committee.</w:t>
      </w:r>
    </w:p>
    <w:p w14:paraId="4C33B5CC" w14:textId="14C27F2C" w:rsidR="00E16EC7" w:rsidRPr="00EA545C"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44" w:author="Peggy Wild" w:date="2022-12-22T16:25:00Z">
          <w:pPr>
            <w:tabs>
              <w:tab w:val="left" w:pos="360"/>
              <w:tab w:val="left" w:pos="720"/>
            </w:tabs>
            <w:autoSpaceDE w:val="0"/>
            <w:autoSpaceDN w:val="0"/>
            <w:adjustRightInd w:val="0"/>
          </w:pPr>
        </w:pPrChange>
      </w:pPr>
      <w:r w:rsidRPr="00EA545C">
        <w:rPr>
          <w:rFonts w:ascii="Times New Roman" w:hAnsi="Times New Roman"/>
          <w:szCs w:val="24"/>
        </w:rPr>
        <w:t>Serves as ex-officio member of all committees except the candidate qualifications</w:t>
      </w:r>
      <w:r w:rsidR="00EA545C" w:rsidRPr="00EA545C">
        <w:rPr>
          <w:rFonts w:ascii="Times New Roman" w:hAnsi="Times New Roman"/>
          <w:szCs w:val="24"/>
        </w:rPr>
        <w:t xml:space="preserve"> </w:t>
      </w:r>
      <w:r w:rsidRPr="00EA545C">
        <w:rPr>
          <w:rFonts w:ascii="Times New Roman" w:hAnsi="Times New Roman"/>
          <w:szCs w:val="24"/>
        </w:rPr>
        <w:t>committee.</w:t>
      </w:r>
    </w:p>
    <w:p w14:paraId="75D171F1" w14:textId="759D3E1F" w:rsidR="00E16EC7" w:rsidRPr="00EA545C"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45" w:author="Peggy Wild" w:date="2022-12-22T16:26:00Z">
          <w:pPr>
            <w:tabs>
              <w:tab w:val="left" w:pos="360"/>
              <w:tab w:val="left" w:pos="720"/>
            </w:tabs>
            <w:autoSpaceDE w:val="0"/>
            <w:autoSpaceDN w:val="0"/>
            <w:adjustRightInd w:val="0"/>
            <w:ind w:left="720"/>
          </w:pPr>
        </w:pPrChange>
      </w:pPr>
      <w:r w:rsidRPr="00767B0E">
        <w:rPr>
          <w:rFonts w:ascii="Times New Roman" w:hAnsi="Times New Roman"/>
          <w:szCs w:val="24"/>
        </w:rPr>
        <w:t xml:space="preserve">Monitors and guides the activities of state officers and committee </w:t>
      </w:r>
      <w:del w:id="46" w:author="Peggy Wild" w:date="2022-12-22T15:52:00Z">
        <w:r w:rsidRPr="00767B0E" w:rsidDel="009945D0">
          <w:rPr>
            <w:rFonts w:ascii="Times New Roman" w:hAnsi="Times New Roman"/>
            <w:szCs w:val="24"/>
          </w:rPr>
          <w:delText>chairmen</w:delText>
        </w:r>
      </w:del>
      <w:ins w:id="47" w:author="Peggy Wild" w:date="2022-12-22T15:52:00Z">
        <w:r w:rsidR="009945D0">
          <w:rPr>
            <w:rFonts w:ascii="Times New Roman" w:hAnsi="Times New Roman"/>
            <w:szCs w:val="24"/>
          </w:rPr>
          <w:t>chairs</w:t>
        </w:r>
      </w:ins>
      <w:r w:rsidRPr="00767B0E">
        <w:rPr>
          <w:rFonts w:ascii="Times New Roman" w:hAnsi="Times New Roman"/>
          <w:szCs w:val="24"/>
        </w:rPr>
        <w:t xml:space="preserve"> in the fulfillment</w:t>
      </w:r>
      <w:r w:rsidR="00EA545C">
        <w:rPr>
          <w:rFonts w:ascii="Times New Roman" w:hAnsi="Times New Roman"/>
          <w:szCs w:val="24"/>
        </w:rPr>
        <w:t xml:space="preserve"> </w:t>
      </w:r>
      <w:r w:rsidRPr="00EA545C">
        <w:rPr>
          <w:rFonts w:ascii="Times New Roman" w:hAnsi="Times New Roman"/>
          <w:szCs w:val="24"/>
        </w:rPr>
        <w:t>of</w:t>
      </w:r>
      <w:r w:rsidR="004E75EC" w:rsidRPr="00EA545C">
        <w:rPr>
          <w:rFonts w:ascii="Times New Roman" w:hAnsi="Times New Roman"/>
          <w:szCs w:val="24"/>
        </w:rPr>
        <w:t xml:space="preserve"> </w:t>
      </w:r>
      <w:r w:rsidRPr="00EA545C">
        <w:rPr>
          <w:rFonts w:ascii="Times New Roman" w:hAnsi="Times New Roman"/>
          <w:szCs w:val="24"/>
        </w:rPr>
        <w:t>their duties.</w:t>
      </w:r>
    </w:p>
    <w:p w14:paraId="34C6DB89" w14:textId="3315828A" w:rsidR="00E16EC7" w:rsidRPr="00EA545C"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48" w:author="Peggy Wild" w:date="2022-12-22T16:25:00Z">
          <w:pPr>
            <w:tabs>
              <w:tab w:val="left" w:pos="360"/>
              <w:tab w:val="left" w:pos="720"/>
            </w:tabs>
            <w:autoSpaceDE w:val="0"/>
            <w:autoSpaceDN w:val="0"/>
            <w:adjustRightInd w:val="0"/>
          </w:pPr>
        </w:pPrChange>
      </w:pPr>
      <w:r w:rsidRPr="00767B0E">
        <w:rPr>
          <w:rFonts w:ascii="Times New Roman" w:hAnsi="Times New Roman"/>
          <w:szCs w:val="24"/>
        </w:rPr>
        <w:t>Leads in the development of goals for the biennium and presents these goals to the</w:t>
      </w:r>
      <w:r w:rsidR="00EA545C">
        <w:rPr>
          <w:rFonts w:ascii="Times New Roman" w:hAnsi="Times New Roman"/>
          <w:szCs w:val="24"/>
        </w:rPr>
        <w:t xml:space="preserve"> </w:t>
      </w:r>
      <w:r w:rsidRPr="00EA545C">
        <w:rPr>
          <w:rFonts w:ascii="Times New Roman" w:hAnsi="Times New Roman"/>
          <w:szCs w:val="24"/>
        </w:rPr>
        <w:t>executive</w:t>
      </w:r>
      <w:r w:rsidR="004E75EC" w:rsidRPr="00EA545C">
        <w:rPr>
          <w:rFonts w:ascii="Times New Roman" w:hAnsi="Times New Roman"/>
          <w:szCs w:val="24"/>
        </w:rPr>
        <w:t xml:space="preserve"> </w:t>
      </w:r>
      <w:r w:rsidRPr="00EA545C">
        <w:rPr>
          <w:rFonts w:ascii="Times New Roman" w:hAnsi="Times New Roman"/>
          <w:szCs w:val="24"/>
        </w:rPr>
        <w:t>board and the membership.</w:t>
      </w:r>
    </w:p>
    <w:p w14:paraId="106717BE" w14:textId="46E3FFCF" w:rsidR="00E16EC7" w:rsidRPr="00EA545C"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49" w:author="Peggy Wild" w:date="2022-12-22T16:25:00Z">
          <w:pPr>
            <w:tabs>
              <w:tab w:val="left" w:pos="360"/>
              <w:tab w:val="left" w:pos="720"/>
            </w:tabs>
            <w:autoSpaceDE w:val="0"/>
            <w:autoSpaceDN w:val="0"/>
            <w:adjustRightInd w:val="0"/>
          </w:pPr>
        </w:pPrChange>
      </w:pPr>
      <w:r w:rsidRPr="00767B0E">
        <w:rPr>
          <w:rFonts w:ascii="Times New Roman" w:hAnsi="Times New Roman"/>
          <w:szCs w:val="24"/>
        </w:rPr>
        <w:t>Maintains communications with chapters through visits, individual correspondence and</w:t>
      </w:r>
      <w:r w:rsidR="00EA545C">
        <w:rPr>
          <w:rFonts w:ascii="Times New Roman" w:hAnsi="Times New Roman"/>
          <w:szCs w:val="24"/>
        </w:rPr>
        <w:t xml:space="preserve"> </w:t>
      </w:r>
      <w:r w:rsidRPr="00EA545C">
        <w:rPr>
          <w:rFonts w:ascii="Times New Roman" w:hAnsi="Times New Roman"/>
          <w:szCs w:val="24"/>
        </w:rPr>
        <w:t>newsletters to chapter presidents.</w:t>
      </w:r>
    </w:p>
    <w:p w14:paraId="3C917F46" w14:textId="5E870F9B" w:rsidR="00E16EC7" w:rsidRPr="00EA545C" w:rsidRDefault="00E16EC7" w:rsidP="00EA545C">
      <w:pPr>
        <w:numPr>
          <w:ilvl w:val="0"/>
          <w:numId w:val="51"/>
        </w:numPr>
        <w:tabs>
          <w:tab w:val="left" w:pos="360"/>
          <w:tab w:val="left" w:pos="720"/>
        </w:tabs>
        <w:autoSpaceDE w:val="0"/>
        <w:autoSpaceDN w:val="0"/>
        <w:adjustRightInd w:val="0"/>
        <w:rPr>
          <w:rFonts w:ascii="Times New Roman" w:hAnsi="Times New Roman"/>
          <w:szCs w:val="24"/>
        </w:rPr>
        <w:pPrChange w:id="50" w:author="Peggy Wild" w:date="2022-12-22T16:25:00Z">
          <w:pPr>
            <w:tabs>
              <w:tab w:val="left" w:pos="360"/>
              <w:tab w:val="left" w:pos="720"/>
            </w:tabs>
            <w:autoSpaceDE w:val="0"/>
            <w:autoSpaceDN w:val="0"/>
            <w:adjustRightInd w:val="0"/>
          </w:pPr>
        </w:pPrChange>
      </w:pPr>
      <w:r w:rsidRPr="00767B0E">
        <w:rPr>
          <w:rFonts w:ascii="Times New Roman" w:hAnsi="Times New Roman"/>
          <w:szCs w:val="24"/>
        </w:rPr>
        <w:t xml:space="preserve">Confers with Headquarters and state membership </w:t>
      </w:r>
      <w:del w:id="51" w:author="Peggy Wild" w:date="2022-12-22T15:51:00Z">
        <w:r w:rsidRPr="00767B0E" w:rsidDel="009945D0">
          <w:rPr>
            <w:rFonts w:ascii="Times New Roman" w:hAnsi="Times New Roman"/>
            <w:szCs w:val="24"/>
          </w:rPr>
          <w:delText>chairman</w:delText>
        </w:r>
      </w:del>
      <w:ins w:id="52" w:author="Peggy Wild" w:date="2022-12-22T15:51:00Z">
        <w:r w:rsidR="009945D0">
          <w:rPr>
            <w:rFonts w:ascii="Times New Roman" w:hAnsi="Times New Roman"/>
            <w:szCs w:val="24"/>
          </w:rPr>
          <w:t>chair</w:t>
        </w:r>
      </w:ins>
      <w:r w:rsidRPr="00767B0E">
        <w:rPr>
          <w:rFonts w:ascii="Times New Roman" w:hAnsi="Times New Roman"/>
          <w:szCs w:val="24"/>
        </w:rPr>
        <w:t xml:space="preserve"> to formulate plans for new</w:t>
      </w:r>
      <w:r w:rsidR="00EA545C">
        <w:rPr>
          <w:rFonts w:ascii="Times New Roman" w:hAnsi="Times New Roman"/>
          <w:szCs w:val="24"/>
        </w:rPr>
        <w:t xml:space="preserve"> </w:t>
      </w:r>
      <w:r w:rsidRPr="00EA545C">
        <w:rPr>
          <w:rFonts w:ascii="Times New Roman" w:hAnsi="Times New Roman"/>
          <w:szCs w:val="24"/>
        </w:rPr>
        <w:t>chapters</w:t>
      </w:r>
      <w:r w:rsidR="004E75EC" w:rsidRPr="00EA545C">
        <w:rPr>
          <w:rFonts w:ascii="Times New Roman" w:hAnsi="Times New Roman"/>
          <w:szCs w:val="24"/>
        </w:rPr>
        <w:t xml:space="preserve"> </w:t>
      </w:r>
      <w:r w:rsidRPr="00EA545C">
        <w:rPr>
          <w:rFonts w:ascii="Times New Roman" w:hAnsi="Times New Roman"/>
          <w:szCs w:val="24"/>
        </w:rPr>
        <w:t>and growth within chapters.</w:t>
      </w:r>
    </w:p>
    <w:p w14:paraId="2416B3C2" w14:textId="6F43DD76" w:rsidR="00E16EC7" w:rsidRPr="00EA545C" w:rsidRDefault="00E16EC7" w:rsidP="00EA545C">
      <w:pPr>
        <w:numPr>
          <w:ilvl w:val="0"/>
          <w:numId w:val="51"/>
        </w:numPr>
        <w:tabs>
          <w:tab w:val="left" w:pos="270"/>
          <w:tab w:val="left" w:pos="360"/>
          <w:tab w:val="left" w:pos="720"/>
        </w:tabs>
        <w:autoSpaceDE w:val="0"/>
        <w:autoSpaceDN w:val="0"/>
        <w:adjustRightInd w:val="0"/>
        <w:rPr>
          <w:rFonts w:ascii="Times New Roman" w:hAnsi="Times New Roman"/>
          <w:szCs w:val="24"/>
        </w:rPr>
        <w:pPrChange w:id="53" w:author="Peggy Wild" w:date="2022-12-22T16:25:00Z">
          <w:pPr>
            <w:tabs>
              <w:tab w:val="left" w:pos="270"/>
              <w:tab w:val="left" w:pos="360"/>
              <w:tab w:val="left" w:pos="720"/>
            </w:tabs>
            <w:autoSpaceDE w:val="0"/>
            <w:autoSpaceDN w:val="0"/>
            <w:adjustRightInd w:val="0"/>
          </w:pPr>
        </w:pPrChange>
      </w:pPr>
      <w:r w:rsidRPr="00767B0E">
        <w:rPr>
          <w:rFonts w:ascii="Times New Roman" w:hAnsi="Times New Roman"/>
          <w:szCs w:val="24"/>
        </w:rPr>
        <w:t>Interprets International and state bylaws, policies and procedures to chapters through</w:t>
      </w:r>
      <w:r w:rsidR="00EA545C">
        <w:rPr>
          <w:rFonts w:ascii="Times New Roman" w:hAnsi="Times New Roman"/>
          <w:szCs w:val="24"/>
        </w:rPr>
        <w:t xml:space="preserve"> </w:t>
      </w:r>
      <w:r w:rsidRPr="00EA545C">
        <w:rPr>
          <w:rFonts w:ascii="Times New Roman" w:hAnsi="Times New Roman"/>
          <w:szCs w:val="24"/>
        </w:rPr>
        <w:t>communications and visits.</w:t>
      </w:r>
    </w:p>
    <w:p w14:paraId="52A971E5" w14:textId="70504594" w:rsidR="00E16EC7" w:rsidRPr="00EA545C" w:rsidRDefault="00E16EC7" w:rsidP="00EA545C">
      <w:pPr>
        <w:numPr>
          <w:ilvl w:val="0"/>
          <w:numId w:val="51"/>
        </w:numPr>
        <w:tabs>
          <w:tab w:val="left" w:pos="270"/>
          <w:tab w:val="left" w:pos="720"/>
        </w:tabs>
        <w:autoSpaceDE w:val="0"/>
        <w:autoSpaceDN w:val="0"/>
        <w:adjustRightInd w:val="0"/>
        <w:rPr>
          <w:rFonts w:ascii="Times New Roman" w:hAnsi="Times New Roman"/>
          <w:szCs w:val="24"/>
        </w:rPr>
        <w:pPrChange w:id="54" w:author="Peggy Wild" w:date="2022-12-22T16:25:00Z">
          <w:pPr>
            <w:tabs>
              <w:tab w:val="left" w:pos="270"/>
              <w:tab w:val="left" w:pos="720"/>
            </w:tabs>
            <w:autoSpaceDE w:val="0"/>
            <w:autoSpaceDN w:val="0"/>
            <w:adjustRightInd w:val="0"/>
          </w:pPr>
        </w:pPrChange>
      </w:pPr>
      <w:r w:rsidRPr="00767B0E">
        <w:rPr>
          <w:rFonts w:ascii="Times New Roman" w:hAnsi="Times New Roman"/>
          <w:szCs w:val="24"/>
        </w:rPr>
        <w:t>Maintains a file of pertinent state materials including board minutes, financial reports,</w:t>
      </w:r>
      <w:r w:rsidR="00EA545C">
        <w:rPr>
          <w:rFonts w:ascii="Times New Roman" w:hAnsi="Times New Roman"/>
          <w:szCs w:val="24"/>
        </w:rPr>
        <w:t xml:space="preserve"> </w:t>
      </w:r>
      <w:r w:rsidRPr="00EA545C">
        <w:rPr>
          <w:rFonts w:ascii="Times New Roman" w:hAnsi="Times New Roman"/>
          <w:szCs w:val="24"/>
        </w:rPr>
        <w:t>annual</w:t>
      </w:r>
      <w:r w:rsidR="004E75EC" w:rsidRPr="00EA545C">
        <w:rPr>
          <w:rFonts w:ascii="Times New Roman" w:hAnsi="Times New Roman"/>
          <w:szCs w:val="24"/>
        </w:rPr>
        <w:t xml:space="preserve"> </w:t>
      </w:r>
      <w:r w:rsidR="004E75EC" w:rsidRPr="00EA545C">
        <w:rPr>
          <w:rFonts w:ascii="Times New Roman" w:hAnsi="Times New Roman"/>
          <w:szCs w:val="24"/>
        </w:rPr>
        <w:tab/>
      </w:r>
      <w:r w:rsidR="005864F7" w:rsidRPr="00EA545C">
        <w:rPr>
          <w:rFonts w:ascii="Times New Roman" w:hAnsi="Times New Roman"/>
          <w:szCs w:val="24"/>
        </w:rPr>
        <w:t xml:space="preserve">reports, and reports made to International Officers and Headquarters, and gives the </w:t>
      </w:r>
      <w:r w:rsidR="00B90DB7" w:rsidRPr="00EA545C">
        <w:rPr>
          <w:rFonts w:ascii="Times New Roman" w:hAnsi="Times New Roman"/>
          <w:szCs w:val="24"/>
        </w:rPr>
        <w:t>file to</w:t>
      </w:r>
      <w:r w:rsidR="005864F7" w:rsidRPr="00EA545C">
        <w:rPr>
          <w:rFonts w:ascii="Times New Roman" w:hAnsi="Times New Roman"/>
          <w:szCs w:val="24"/>
        </w:rPr>
        <w:t xml:space="preserve"> her successor.</w:t>
      </w:r>
    </w:p>
    <w:p w14:paraId="498351F5" w14:textId="0B0F0791" w:rsidR="00E16EC7" w:rsidRPr="00767B0E" w:rsidRDefault="00E16EC7" w:rsidP="00EA545C">
      <w:pPr>
        <w:numPr>
          <w:ilvl w:val="0"/>
          <w:numId w:val="51"/>
        </w:numPr>
        <w:tabs>
          <w:tab w:val="left" w:pos="270"/>
          <w:tab w:val="left" w:pos="720"/>
        </w:tabs>
        <w:autoSpaceDE w:val="0"/>
        <w:autoSpaceDN w:val="0"/>
        <w:adjustRightInd w:val="0"/>
        <w:rPr>
          <w:rFonts w:ascii="Times New Roman" w:hAnsi="Times New Roman"/>
          <w:szCs w:val="24"/>
        </w:rPr>
        <w:pPrChange w:id="55" w:author="Peggy Wild" w:date="2022-12-22T16:25:00Z">
          <w:pPr>
            <w:tabs>
              <w:tab w:val="left" w:pos="270"/>
              <w:tab w:val="left" w:pos="720"/>
            </w:tabs>
            <w:autoSpaceDE w:val="0"/>
            <w:autoSpaceDN w:val="0"/>
            <w:adjustRightInd w:val="0"/>
          </w:pPr>
        </w:pPrChange>
      </w:pPr>
      <w:r w:rsidRPr="00767B0E">
        <w:rPr>
          <w:rFonts w:ascii="Times New Roman" w:hAnsi="Times New Roman"/>
          <w:szCs w:val="24"/>
        </w:rPr>
        <w:t>Compiles/submits all reports required by International President, International Vice President</w:t>
      </w:r>
      <w:r w:rsidR="006D1447" w:rsidRPr="00767B0E">
        <w:rPr>
          <w:rFonts w:ascii="Times New Roman" w:hAnsi="Times New Roman"/>
          <w:szCs w:val="24"/>
        </w:rPr>
        <w:t xml:space="preserve"> </w:t>
      </w:r>
      <w:r w:rsidRPr="00767B0E">
        <w:rPr>
          <w:rFonts w:ascii="Times New Roman" w:hAnsi="Times New Roman"/>
          <w:szCs w:val="24"/>
        </w:rPr>
        <w:t>and</w:t>
      </w:r>
      <w:r w:rsidR="006D1447" w:rsidRPr="00767B0E">
        <w:rPr>
          <w:rFonts w:ascii="Times New Roman" w:hAnsi="Times New Roman"/>
          <w:szCs w:val="24"/>
        </w:rPr>
        <w:t xml:space="preserve"> </w:t>
      </w:r>
      <w:r w:rsidRPr="00767B0E">
        <w:rPr>
          <w:rFonts w:ascii="Times New Roman" w:hAnsi="Times New Roman"/>
          <w:szCs w:val="24"/>
        </w:rPr>
        <w:t>Headquarters.</w:t>
      </w:r>
    </w:p>
    <w:p w14:paraId="6F5C9152" w14:textId="763B73E5" w:rsidR="00E16EC7" w:rsidRPr="00EA545C" w:rsidRDefault="00E16EC7" w:rsidP="00EA545C">
      <w:pPr>
        <w:numPr>
          <w:ilvl w:val="0"/>
          <w:numId w:val="51"/>
        </w:numPr>
        <w:tabs>
          <w:tab w:val="left" w:pos="270"/>
          <w:tab w:val="left" w:pos="360"/>
          <w:tab w:val="left" w:pos="720"/>
        </w:tabs>
        <w:autoSpaceDE w:val="0"/>
        <w:autoSpaceDN w:val="0"/>
        <w:adjustRightInd w:val="0"/>
        <w:rPr>
          <w:rFonts w:ascii="Times New Roman" w:hAnsi="Times New Roman"/>
          <w:szCs w:val="24"/>
        </w:rPr>
        <w:pPrChange w:id="56" w:author="Peggy Wild" w:date="2022-12-22T16:25:00Z">
          <w:pPr>
            <w:tabs>
              <w:tab w:val="left" w:pos="270"/>
              <w:tab w:val="left" w:pos="360"/>
              <w:tab w:val="left" w:pos="720"/>
            </w:tabs>
            <w:autoSpaceDE w:val="0"/>
            <w:autoSpaceDN w:val="0"/>
            <w:adjustRightInd w:val="0"/>
          </w:pPr>
        </w:pPrChange>
      </w:pPr>
      <w:r w:rsidRPr="00767B0E">
        <w:rPr>
          <w:rFonts w:ascii="Times New Roman" w:hAnsi="Times New Roman"/>
          <w:szCs w:val="24"/>
        </w:rPr>
        <w:t>Reviews all forms submitted by chapters and responds to their questions and requests for</w:t>
      </w:r>
      <w:r w:rsidR="00EA545C">
        <w:rPr>
          <w:rFonts w:ascii="Times New Roman" w:hAnsi="Times New Roman"/>
          <w:szCs w:val="24"/>
        </w:rPr>
        <w:t xml:space="preserve"> </w:t>
      </w:r>
      <w:r w:rsidRPr="00EA545C">
        <w:rPr>
          <w:rFonts w:ascii="Times New Roman" w:hAnsi="Times New Roman"/>
          <w:szCs w:val="24"/>
        </w:rPr>
        <w:t>assistance.</w:t>
      </w:r>
    </w:p>
    <w:p w14:paraId="2A635B0E" w14:textId="678785C6" w:rsidR="00E16EC7" w:rsidRPr="00EA545C" w:rsidRDefault="00E16EC7" w:rsidP="00EA545C">
      <w:pPr>
        <w:numPr>
          <w:ilvl w:val="0"/>
          <w:numId w:val="51"/>
        </w:numPr>
        <w:tabs>
          <w:tab w:val="left" w:pos="270"/>
          <w:tab w:val="left" w:pos="720"/>
        </w:tabs>
        <w:autoSpaceDE w:val="0"/>
        <w:autoSpaceDN w:val="0"/>
        <w:adjustRightInd w:val="0"/>
        <w:rPr>
          <w:rFonts w:ascii="Times New Roman" w:hAnsi="Times New Roman"/>
          <w:szCs w:val="24"/>
        </w:rPr>
        <w:pPrChange w:id="57" w:author="Peggy Wild" w:date="2022-12-22T16:25:00Z">
          <w:pPr>
            <w:tabs>
              <w:tab w:val="left" w:pos="270"/>
              <w:tab w:val="left" w:pos="720"/>
            </w:tabs>
            <w:autoSpaceDE w:val="0"/>
            <w:autoSpaceDN w:val="0"/>
            <w:adjustRightInd w:val="0"/>
          </w:pPr>
        </w:pPrChange>
      </w:pPr>
      <w:r w:rsidRPr="00767B0E">
        <w:rPr>
          <w:rFonts w:ascii="Times New Roman" w:hAnsi="Times New Roman"/>
          <w:szCs w:val="24"/>
        </w:rPr>
        <w:lastRenderedPageBreak/>
        <w:t>Plans/makes all arrangements for the state convention and submits a report to Headquarters</w:t>
      </w:r>
      <w:r w:rsidR="00EA545C">
        <w:rPr>
          <w:rFonts w:ascii="Times New Roman" w:hAnsi="Times New Roman"/>
          <w:szCs w:val="24"/>
        </w:rPr>
        <w:t xml:space="preserve"> </w:t>
      </w:r>
      <w:r w:rsidRPr="00EA545C">
        <w:rPr>
          <w:rFonts w:ascii="Times New Roman" w:hAnsi="Times New Roman"/>
          <w:szCs w:val="24"/>
        </w:rPr>
        <w:t>and</w:t>
      </w:r>
      <w:r w:rsidR="006D1447" w:rsidRPr="00EA545C">
        <w:rPr>
          <w:rFonts w:ascii="Times New Roman" w:hAnsi="Times New Roman"/>
          <w:szCs w:val="24"/>
        </w:rPr>
        <w:t xml:space="preserve"> </w:t>
      </w:r>
      <w:r w:rsidRPr="00EA545C">
        <w:rPr>
          <w:rFonts w:ascii="Times New Roman" w:hAnsi="Times New Roman"/>
          <w:szCs w:val="24"/>
        </w:rPr>
        <w:t>to the International Vice President of the Region.</w:t>
      </w:r>
    </w:p>
    <w:p w14:paraId="40A8E1C8" w14:textId="70FE077F" w:rsidR="00E16EC7" w:rsidRPr="00767B0E" w:rsidRDefault="00E16EC7" w:rsidP="00EA545C">
      <w:pPr>
        <w:numPr>
          <w:ilvl w:val="0"/>
          <w:numId w:val="51"/>
        </w:numPr>
        <w:tabs>
          <w:tab w:val="left" w:pos="270"/>
          <w:tab w:val="left" w:pos="360"/>
          <w:tab w:val="left" w:pos="720"/>
        </w:tabs>
        <w:autoSpaceDE w:val="0"/>
        <w:autoSpaceDN w:val="0"/>
        <w:adjustRightInd w:val="0"/>
        <w:rPr>
          <w:rFonts w:ascii="Times New Roman" w:hAnsi="Times New Roman"/>
          <w:szCs w:val="24"/>
        </w:rPr>
        <w:pPrChange w:id="58" w:author="Peggy Wild" w:date="2022-12-22T16:25:00Z">
          <w:pPr>
            <w:tabs>
              <w:tab w:val="left" w:pos="270"/>
              <w:tab w:val="left" w:pos="360"/>
              <w:tab w:val="left" w:pos="720"/>
            </w:tabs>
            <w:autoSpaceDE w:val="0"/>
            <w:autoSpaceDN w:val="0"/>
            <w:adjustRightInd w:val="0"/>
          </w:pPr>
        </w:pPrChange>
      </w:pPr>
      <w:r w:rsidRPr="00767B0E">
        <w:rPr>
          <w:rFonts w:ascii="Times New Roman" w:hAnsi="Times New Roman"/>
          <w:szCs w:val="24"/>
        </w:rPr>
        <w:t>Serves as a member of the International Council of Presidents.</w:t>
      </w:r>
    </w:p>
    <w:p w14:paraId="29EA8A41" w14:textId="3303FCEC" w:rsidR="00E16EC7" w:rsidRPr="00767B0E" w:rsidRDefault="00E16EC7" w:rsidP="00EA545C">
      <w:pPr>
        <w:numPr>
          <w:ilvl w:val="0"/>
          <w:numId w:val="51"/>
        </w:numPr>
        <w:tabs>
          <w:tab w:val="left" w:pos="270"/>
          <w:tab w:val="left" w:pos="720"/>
        </w:tabs>
        <w:autoSpaceDE w:val="0"/>
        <w:autoSpaceDN w:val="0"/>
        <w:adjustRightInd w:val="0"/>
        <w:rPr>
          <w:rFonts w:ascii="Times New Roman" w:hAnsi="Times New Roman"/>
          <w:szCs w:val="24"/>
        </w:rPr>
        <w:pPrChange w:id="59" w:author="Peggy Wild" w:date="2022-12-22T16:25:00Z">
          <w:pPr>
            <w:tabs>
              <w:tab w:val="left" w:pos="270"/>
              <w:tab w:val="left" w:pos="720"/>
            </w:tabs>
            <w:autoSpaceDE w:val="0"/>
            <w:autoSpaceDN w:val="0"/>
            <w:adjustRightInd w:val="0"/>
          </w:pPr>
        </w:pPrChange>
      </w:pPr>
      <w:r w:rsidRPr="00767B0E">
        <w:rPr>
          <w:rFonts w:ascii="Times New Roman" w:hAnsi="Times New Roman"/>
          <w:szCs w:val="24"/>
        </w:rPr>
        <w:t>Serves as a delegate to the International convention.</w:t>
      </w:r>
    </w:p>
    <w:p w14:paraId="25C695DD" w14:textId="2506A6B5" w:rsidR="003D6E6A" w:rsidRPr="00767B0E" w:rsidRDefault="003D6E6A" w:rsidP="00EA545C">
      <w:pPr>
        <w:numPr>
          <w:ilvl w:val="0"/>
          <w:numId w:val="51"/>
        </w:numPr>
        <w:tabs>
          <w:tab w:val="left" w:pos="270"/>
          <w:tab w:val="left" w:pos="360"/>
          <w:tab w:val="left" w:pos="720"/>
        </w:tabs>
        <w:autoSpaceDE w:val="0"/>
        <w:autoSpaceDN w:val="0"/>
        <w:adjustRightInd w:val="0"/>
        <w:rPr>
          <w:rFonts w:ascii="Times New Roman" w:hAnsi="Times New Roman"/>
          <w:szCs w:val="24"/>
        </w:rPr>
        <w:pPrChange w:id="60" w:author="Peggy Wild" w:date="2022-12-22T16:25:00Z">
          <w:pPr>
            <w:tabs>
              <w:tab w:val="left" w:pos="270"/>
              <w:tab w:val="left" w:pos="360"/>
              <w:tab w:val="left" w:pos="720"/>
            </w:tabs>
            <w:autoSpaceDE w:val="0"/>
            <w:autoSpaceDN w:val="0"/>
            <w:adjustRightInd w:val="0"/>
          </w:pPr>
        </w:pPrChange>
      </w:pPr>
      <w:r w:rsidRPr="00767B0E">
        <w:rPr>
          <w:rFonts w:ascii="Times New Roman" w:hAnsi="Times New Roman"/>
          <w:szCs w:val="24"/>
        </w:rPr>
        <w:t>Plans a proposed budget for the state convention and presents it to the executive board by the winter meeting.</w:t>
      </w:r>
    </w:p>
    <w:p w14:paraId="4E70063E" w14:textId="77777777" w:rsidR="003D6E6A" w:rsidRPr="00767B0E" w:rsidRDefault="003D6E6A" w:rsidP="00E16EC7">
      <w:pPr>
        <w:tabs>
          <w:tab w:val="left" w:pos="270"/>
        </w:tabs>
        <w:rPr>
          <w:szCs w:val="24"/>
        </w:rPr>
      </w:pPr>
    </w:p>
    <w:p w14:paraId="3AAC52E3" w14:textId="77777777" w:rsidR="00E16EC7" w:rsidRPr="00767B0E" w:rsidRDefault="00E16EC7" w:rsidP="00FA6396">
      <w:pPr>
        <w:jc w:val="center"/>
        <w:rPr>
          <w:b/>
          <w:szCs w:val="24"/>
        </w:rPr>
      </w:pPr>
      <w:r w:rsidRPr="00767B0E">
        <w:rPr>
          <w:b/>
          <w:szCs w:val="24"/>
        </w:rPr>
        <w:t>PRESIDENT-ELECT</w:t>
      </w:r>
    </w:p>
    <w:p w14:paraId="7FF4AA8C" w14:textId="2D632FD1" w:rsidR="006D1447" w:rsidRPr="00767B0E" w:rsidRDefault="006D1447" w:rsidP="006D1447">
      <w:pPr>
        <w:tabs>
          <w:tab w:val="left" w:pos="270"/>
          <w:tab w:val="left" w:pos="720"/>
        </w:tabs>
        <w:rPr>
          <w:b/>
          <w:szCs w:val="24"/>
        </w:rPr>
      </w:pPr>
      <w:r w:rsidRPr="00767B0E">
        <w:rPr>
          <w:b/>
          <w:szCs w:val="24"/>
        </w:rPr>
        <w:t>Responsibilities:</w:t>
      </w:r>
    </w:p>
    <w:p w14:paraId="71A0B0D5" w14:textId="65868864" w:rsidR="00E16EC7" w:rsidRPr="00767B0E" w:rsidRDefault="00E16EC7" w:rsidP="00EA545C">
      <w:pPr>
        <w:numPr>
          <w:ilvl w:val="0"/>
          <w:numId w:val="54"/>
        </w:numPr>
        <w:tabs>
          <w:tab w:val="left" w:pos="360"/>
          <w:tab w:val="left" w:pos="720"/>
        </w:tabs>
        <w:rPr>
          <w:szCs w:val="24"/>
        </w:rPr>
        <w:pPrChange w:id="61" w:author="Peggy Wild" w:date="2022-12-22T16:28:00Z">
          <w:pPr>
            <w:tabs>
              <w:tab w:val="left" w:pos="360"/>
              <w:tab w:val="left" w:pos="720"/>
            </w:tabs>
          </w:pPr>
        </w:pPrChange>
      </w:pPr>
      <w:r w:rsidRPr="00767B0E">
        <w:rPr>
          <w:szCs w:val="24"/>
        </w:rPr>
        <w:t>Assumes the duties of president in her absence or if she is temporarily unable to perform her</w:t>
      </w:r>
      <w:r w:rsidR="00EA545C">
        <w:rPr>
          <w:szCs w:val="24"/>
        </w:rPr>
        <w:t xml:space="preserve"> </w:t>
      </w:r>
      <w:r w:rsidR="00462EDB">
        <w:rPr>
          <w:szCs w:val="24"/>
        </w:rPr>
        <w:t>d</w:t>
      </w:r>
      <w:r w:rsidRPr="00767B0E">
        <w:rPr>
          <w:szCs w:val="24"/>
        </w:rPr>
        <w:t>uties</w:t>
      </w:r>
      <w:r w:rsidR="00A84C81">
        <w:rPr>
          <w:szCs w:val="24"/>
        </w:rPr>
        <w:t>, or if the president turns the gavel over to her in a meeting.</w:t>
      </w:r>
    </w:p>
    <w:p w14:paraId="3CACDB35" w14:textId="0757ABF3" w:rsidR="00E16EC7" w:rsidRPr="00767B0E" w:rsidRDefault="00947699" w:rsidP="00EA545C">
      <w:pPr>
        <w:numPr>
          <w:ilvl w:val="0"/>
          <w:numId w:val="54"/>
        </w:numPr>
        <w:tabs>
          <w:tab w:val="left" w:pos="360"/>
        </w:tabs>
        <w:rPr>
          <w:szCs w:val="24"/>
        </w:rPr>
        <w:pPrChange w:id="62" w:author="Peggy Wild" w:date="2022-12-22T16:28:00Z">
          <w:pPr>
            <w:tabs>
              <w:tab w:val="left" w:pos="360"/>
            </w:tabs>
          </w:pPr>
        </w:pPrChange>
      </w:pPr>
      <w:r w:rsidRPr="00767B0E">
        <w:rPr>
          <w:szCs w:val="24"/>
        </w:rPr>
        <w:t>Serves</w:t>
      </w:r>
      <w:r w:rsidR="00E16EC7" w:rsidRPr="00767B0E">
        <w:rPr>
          <w:szCs w:val="24"/>
        </w:rPr>
        <w:t xml:space="preserve"> a</w:t>
      </w:r>
      <w:r w:rsidRPr="00767B0E">
        <w:rPr>
          <w:szCs w:val="24"/>
        </w:rPr>
        <w:t>s a</w:t>
      </w:r>
      <w:r w:rsidR="00E16EC7" w:rsidRPr="00767B0E">
        <w:rPr>
          <w:szCs w:val="24"/>
        </w:rPr>
        <w:t xml:space="preserve"> member of the International Council of Presidents</w:t>
      </w:r>
    </w:p>
    <w:p w14:paraId="4E625599" w14:textId="5B49286B" w:rsidR="00E16EC7" w:rsidRPr="00767B0E" w:rsidRDefault="00947699" w:rsidP="00EA545C">
      <w:pPr>
        <w:numPr>
          <w:ilvl w:val="0"/>
          <w:numId w:val="54"/>
        </w:numPr>
        <w:tabs>
          <w:tab w:val="left" w:pos="360"/>
          <w:tab w:val="left" w:pos="720"/>
        </w:tabs>
        <w:rPr>
          <w:szCs w:val="24"/>
        </w:rPr>
        <w:pPrChange w:id="63" w:author="Peggy Wild" w:date="2022-12-22T16:28:00Z">
          <w:pPr>
            <w:tabs>
              <w:tab w:val="left" w:pos="360"/>
              <w:tab w:val="left" w:pos="720"/>
            </w:tabs>
          </w:pPr>
        </w:pPrChange>
      </w:pPr>
      <w:r w:rsidRPr="00767B0E">
        <w:rPr>
          <w:szCs w:val="24"/>
        </w:rPr>
        <w:t>Serves as</w:t>
      </w:r>
      <w:r w:rsidR="00E16EC7" w:rsidRPr="00767B0E">
        <w:rPr>
          <w:szCs w:val="24"/>
        </w:rPr>
        <w:t xml:space="preserve"> a delegate to </w:t>
      </w:r>
      <w:r w:rsidR="00A27CE1">
        <w:rPr>
          <w:szCs w:val="24"/>
        </w:rPr>
        <w:t>the</w:t>
      </w:r>
      <w:r w:rsidR="00E16EC7" w:rsidRPr="00767B0E">
        <w:rPr>
          <w:szCs w:val="24"/>
        </w:rPr>
        <w:t xml:space="preserve"> International Convention</w:t>
      </w:r>
      <w:r w:rsidR="00973F52">
        <w:rPr>
          <w:szCs w:val="24"/>
        </w:rPr>
        <w:t xml:space="preserve"> and attends Regional Conference</w:t>
      </w:r>
      <w:r w:rsidR="00A27CE1">
        <w:rPr>
          <w:szCs w:val="24"/>
        </w:rPr>
        <w:t>.</w:t>
      </w:r>
    </w:p>
    <w:p w14:paraId="2D7AA427" w14:textId="46BD07AF" w:rsidR="00E16EC7" w:rsidRPr="00767B0E" w:rsidRDefault="00E16EC7" w:rsidP="00EA545C">
      <w:pPr>
        <w:numPr>
          <w:ilvl w:val="0"/>
          <w:numId w:val="54"/>
        </w:numPr>
        <w:tabs>
          <w:tab w:val="left" w:pos="360"/>
          <w:tab w:val="left" w:pos="720"/>
          <w:tab w:val="left" w:pos="4770"/>
        </w:tabs>
        <w:rPr>
          <w:szCs w:val="24"/>
        </w:rPr>
        <w:pPrChange w:id="64" w:author="Peggy Wild" w:date="2022-12-22T16:28:00Z">
          <w:pPr>
            <w:tabs>
              <w:tab w:val="left" w:pos="360"/>
              <w:tab w:val="left" w:pos="720"/>
              <w:tab w:val="left" w:pos="4770"/>
            </w:tabs>
          </w:pPr>
        </w:pPrChange>
      </w:pPr>
      <w:r w:rsidRPr="00767B0E">
        <w:rPr>
          <w:szCs w:val="24"/>
        </w:rPr>
        <w:t>Performs any duties assigned to her by the president or by the executive board.</w:t>
      </w:r>
    </w:p>
    <w:p w14:paraId="54F83047" w14:textId="166B5D8C" w:rsidR="00E16EC7" w:rsidRPr="00767B0E" w:rsidRDefault="00E16EC7" w:rsidP="00EA545C">
      <w:pPr>
        <w:numPr>
          <w:ilvl w:val="0"/>
          <w:numId w:val="54"/>
        </w:numPr>
        <w:tabs>
          <w:tab w:val="left" w:pos="360"/>
        </w:tabs>
        <w:rPr>
          <w:szCs w:val="24"/>
        </w:rPr>
        <w:pPrChange w:id="65" w:author="Peggy Wild" w:date="2022-12-22T16:28:00Z">
          <w:pPr>
            <w:tabs>
              <w:tab w:val="left" w:pos="360"/>
            </w:tabs>
          </w:pPr>
        </w:pPrChange>
      </w:pPr>
      <w:r w:rsidRPr="00767B0E">
        <w:rPr>
          <w:szCs w:val="24"/>
        </w:rPr>
        <w:t>Serves on the state executive board.</w:t>
      </w:r>
    </w:p>
    <w:p w14:paraId="5060F1E7" w14:textId="35DCFE66" w:rsidR="00E16EC7" w:rsidRPr="00767B0E" w:rsidRDefault="00E16EC7" w:rsidP="00EA545C">
      <w:pPr>
        <w:numPr>
          <w:ilvl w:val="0"/>
          <w:numId w:val="54"/>
        </w:numPr>
        <w:tabs>
          <w:tab w:val="left" w:pos="360"/>
        </w:tabs>
        <w:rPr>
          <w:szCs w:val="24"/>
        </w:rPr>
        <w:pPrChange w:id="66" w:author="Peggy Wild" w:date="2022-12-22T16:28:00Z">
          <w:pPr>
            <w:tabs>
              <w:tab w:val="left" w:pos="360"/>
            </w:tabs>
          </w:pPr>
        </w:pPrChange>
      </w:pPr>
      <w:r w:rsidRPr="00767B0E">
        <w:rPr>
          <w:szCs w:val="24"/>
        </w:rPr>
        <w:t>Performs duties as described in the state policies and procedures</w:t>
      </w:r>
      <w:r w:rsidR="00AE13B0" w:rsidRPr="00767B0E">
        <w:rPr>
          <w:szCs w:val="24"/>
        </w:rPr>
        <w:t xml:space="preserve"> handbook</w:t>
      </w:r>
      <w:r w:rsidRPr="00767B0E">
        <w:rPr>
          <w:szCs w:val="24"/>
        </w:rPr>
        <w:t>.</w:t>
      </w:r>
    </w:p>
    <w:p w14:paraId="523C4B52" w14:textId="1599A993" w:rsidR="00E16EC7" w:rsidRPr="00767B0E" w:rsidRDefault="00E16EC7" w:rsidP="00EA545C">
      <w:pPr>
        <w:numPr>
          <w:ilvl w:val="0"/>
          <w:numId w:val="54"/>
        </w:numPr>
        <w:tabs>
          <w:tab w:val="left" w:pos="360"/>
        </w:tabs>
        <w:autoSpaceDE w:val="0"/>
        <w:autoSpaceDN w:val="0"/>
        <w:adjustRightInd w:val="0"/>
        <w:rPr>
          <w:szCs w:val="24"/>
        </w:rPr>
        <w:pPrChange w:id="67" w:author="Peggy Wild" w:date="2022-12-22T16:28:00Z">
          <w:pPr>
            <w:tabs>
              <w:tab w:val="left" w:pos="360"/>
            </w:tabs>
            <w:autoSpaceDE w:val="0"/>
            <w:autoSpaceDN w:val="0"/>
            <w:adjustRightInd w:val="0"/>
          </w:pPr>
        </w:pPrChange>
      </w:pPr>
      <w:r w:rsidRPr="00767B0E">
        <w:rPr>
          <w:szCs w:val="24"/>
        </w:rPr>
        <w:t>Serves as acting state president should the immediate past state president not be available to</w:t>
      </w:r>
      <w:r w:rsidR="00EA545C">
        <w:rPr>
          <w:szCs w:val="24"/>
        </w:rPr>
        <w:t xml:space="preserve"> </w:t>
      </w:r>
      <w:r w:rsidRPr="00767B0E">
        <w:rPr>
          <w:szCs w:val="24"/>
        </w:rPr>
        <w:t>complete the unexpired term. She shall serve in this capacity until the regular election in the</w:t>
      </w:r>
      <w:r w:rsidR="00EA545C">
        <w:rPr>
          <w:szCs w:val="24"/>
        </w:rPr>
        <w:t xml:space="preserve"> </w:t>
      </w:r>
      <w:r w:rsidRPr="00767B0E">
        <w:rPr>
          <w:szCs w:val="24"/>
        </w:rPr>
        <w:t>even-numbered year, at which time she shall be installed as state president.</w:t>
      </w:r>
    </w:p>
    <w:p w14:paraId="6E2271FC" w14:textId="77777777" w:rsidR="003D6E6A" w:rsidRPr="00767B0E" w:rsidRDefault="003D6E6A" w:rsidP="003D6E6A">
      <w:pPr>
        <w:rPr>
          <w:b/>
          <w:szCs w:val="24"/>
        </w:rPr>
      </w:pPr>
    </w:p>
    <w:p w14:paraId="3A7BD1A6" w14:textId="77777777" w:rsidR="00E16EC7" w:rsidRPr="00767B0E" w:rsidRDefault="00E16EC7" w:rsidP="00FA6396">
      <w:pPr>
        <w:jc w:val="center"/>
        <w:rPr>
          <w:b/>
          <w:szCs w:val="24"/>
        </w:rPr>
      </w:pPr>
      <w:r w:rsidRPr="00767B0E">
        <w:rPr>
          <w:b/>
          <w:szCs w:val="24"/>
        </w:rPr>
        <w:t>VICE PRESIDENT FOR MEMBERSHIP</w:t>
      </w:r>
    </w:p>
    <w:p w14:paraId="3B26A5F2" w14:textId="77777777" w:rsidR="00E16EC7" w:rsidRPr="00767B0E" w:rsidRDefault="00DA630E" w:rsidP="00FA6396">
      <w:pPr>
        <w:autoSpaceDE w:val="0"/>
        <w:autoSpaceDN w:val="0"/>
        <w:adjustRightInd w:val="0"/>
        <w:jc w:val="center"/>
        <w:rPr>
          <w:rFonts w:ascii="Times New Roman" w:eastAsia="Times New Roman" w:hAnsi="Times New Roman"/>
          <w:szCs w:val="24"/>
        </w:rPr>
      </w:pPr>
      <w:r w:rsidRPr="00767B0E">
        <w:rPr>
          <w:rFonts w:ascii="Times New Roman" w:eastAsia="Times New Roman" w:hAnsi="Times New Roman"/>
          <w:szCs w:val="24"/>
        </w:rPr>
        <w:t>(</w:t>
      </w:r>
      <w:r w:rsidR="00E8560F" w:rsidRPr="00767B0E">
        <w:rPr>
          <w:rFonts w:ascii="Times New Roman" w:eastAsia="Times New Roman" w:hAnsi="Times New Roman"/>
          <w:szCs w:val="24"/>
        </w:rPr>
        <w:t>See Membership Development Committee</w:t>
      </w:r>
      <w:r w:rsidRPr="00767B0E">
        <w:rPr>
          <w:rFonts w:ascii="Times New Roman" w:eastAsia="Times New Roman" w:hAnsi="Times New Roman"/>
          <w:szCs w:val="24"/>
        </w:rPr>
        <w:t>)</w:t>
      </w:r>
    </w:p>
    <w:p w14:paraId="54B90A2E" w14:textId="77777777" w:rsidR="00655A66" w:rsidRPr="00767B0E" w:rsidRDefault="00663C9F" w:rsidP="006D1447">
      <w:pPr>
        <w:autoSpaceDE w:val="0"/>
        <w:autoSpaceDN w:val="0"/>
        <w:adjustRightInd w:val="0"/>
        <w:rPr>
          <w:rFonts w:ascii="Times New Roman" w:eastAsia="Times New Roman" w:hAnsi="Times New Roman"/>
          <w:b/>
          <w:szCs w:val="24"/>
        </w:rPr>
      </w:pPr>
      <w:r w:rsidRPr="00767B0E">
        <w:rPr>
          <w:rFonts w:ascii="Times New Roman" w:eastAsia="Times New Roman" w:hAnsi="Times New Roman"/>
          <w:b/>
          <w:szCs w:val="24"/>
        </w:rPr>
        <w:t>Responsibilities:</w:t>
      </w:r>
    </w:p>
    <w:p w14:paraId="7B3D6413" w14:textId="376B02B5" w:rsidR="00E16EC7" w:rsidRPr="00EA545C" w:rsidRDefault="00E16EC7" w:rsidP="003A7CE8">
      <w:pPr>
        <w:numPr>
          <w:ilvl w:val="0"/>
          <w:numId w:val="42"/>
        </w:numPr>
        <w:tabs>
          <w:tab w:val="left" w:pos="360"/>
        </w:tabs>
        <w:autoSpaceDE w:val="0"/>
        <w:autoSpaceDN w:val="0"/>
        <w:adjustRightInd w:val="0"/>
        <w:rPr>
          <w:rFonts w:ascii="Times New Roman" w:eastAsia="Times New Roman" w:hAnsi="Times New Roman"/>
          <w:szCs w:val="24"/>
        </w:rPr>
      </w:pPr>
      <w:r w:rsidRPr="00767B0E">
        <w:rPr>
          <w:rFonts w:ascii="Times New Roman" w:eastAsia="Times New Roman" w:hAnsi="Times New Roman"/>
          <w:szCs w:val="24"/>
        </w:rPr>
        <w:t>Reports all membership information received from International Headquarters to the state</w:t>
      </w:r>
      <w:r w:rsidR="00EA545C">
        <w:rPr>
          <w:rFonts w:ascii="Times New Roman" w:eastAsia="Times New Roman" w:hAnsi="Times New Roman"/>
          <w:szCs w:val="24"/>
        </w:rPr>
        <w:t xml:space="preserve"> </w:t>
      </w:r>
      <w:r w:rsidRPr="00EA545C">
        <w:rPr>
          <w:rFonts w:ascii="Times New Roman" w:eastAsia="Times New Roman" w:hAnsi="Times New Roman"/>
          <w:szCs w:val="24"/>
        </w:rPr>
        <w:t>executive board.</w:t>
      </w:r>
    </w:p>
    <w:p w14:paraId="7D3530FF" w14:textId="77777777" w:rsidR="00E16EC7" w:rsidRPr="00767B0E" w:rsidRDefault="00E16EC7" w:rsidP="003A7CE8">
      <w:pPr>
        <w:numPr>
          <w:ilvl w:val="0"/>
          <w:numId w:val="42"/>
        </w:numPr>
        <w:tabs>
          <w:tab w:val="left" w:pos="360"/>
        </w:tabs>
        <w:autoSpaceDE w:val="0"/>
        <w:autoSpaceDN w:val="0"/>
        <w:adjustRightInd w:val="0"/>
        <w:rPr>
          <w:rFonts w:ascii="Times New Roman" w:eastAsia="Times New Roman" w:hAnsi="Times New Roman"/>
          <w:szCs w:val="24"/>
        </w:rPr>
      </w:pPr>
      <w:r w:rsidRPr="00767B0E">
        <w:rPr>
          <w:rFonts w:ascii="Times New Roman" w:eastAsia="Times New Roman" w:hAnsi="Times New Roman"/>
          <w:szCs w:val="24"/>
        </w:rPr>
        <w:t xml:space="preserve">Chairs the state </w:t>
      </w:r>
      <w:r w:rsidR="00880B1B">
        <w:rPr>
          <w:rFonts w:ascii="Times New Roman" w:eastAsia="Times New Roman" w:hAnsi="Times New Roman"/>
          <w:szCs w:val="24"/>
        </w:rPr>
        <w:t>m</w:t>
      </w:r>
      <w:r w:rsidRPr="00767B0E">
        <w:rPr>
          <w:rFonts w:ascii="Times New Roman" w:eastAsia="Times New Roman" w:hAnsi="Times New Roman"/>
          <w:szCs w:val="24"/>
        </w:rPr>
        <w:t xml:space="preserve">embership </w:t>
      </w:r>
      <w:r w:rsidR="00880B1B">
        <w:rPr>
          <w:rFonts w:ascii="Times New Roman" w:eastAsia="Times New Roman" w:hAnsi="Times New Roman"/>
          <w:szCs w:val="24"/>
        </w:rPr>
        <w:t>c</w:t>
      </w:r>
      <w:r w:rsidRPr="00767B0E">
        <w:rPr>
          <w:rFonts w:ascii="Times New Roman" w:eastAsia="Times New Roman" w:hAnsi="Times New Roman"/>
          <w:szCs w:val="24"/>
        </w:rPr>
        <w:t>ommittee.</w:t>
      </w:r>
    </w:p>
    <w:p w14:paraId="7CA5AFD4" w14:textId="77777777" w:rsidR="00E16EC7" w:rsidRPr="00767B0E" w:rsidRDefault="00E16EC7" w:rsidP="003A7CE8">
      <w:pPr>
        <w:numPr>
          <w:ilvl w:val="0"/>
          <w:numId w:val="42"/>
        </w:numPr>
        <w:tabs>
          <w:tab w:val="left" w:pos="360"/>
        </w:tabs>
        <w:autoSpaceDE w:val="0"/>
        <w:autoSpaceDN w:val="0"/>
        <w:adjustRightInd w:val="0"/>
        <w:rPr>
          <w:rFonts w:ascii="Times New Roman" w:eastAsia="Times New Roman" w:hAnsi="Times New Roman"/>
          <w:szCs w:val="24"/>
        </w:rPr>
      </w:pPr>
      <w:r w:rsidRPr="00767B0E">
        <w:rPr>
          <w:rFonts w:ascii="Times New Roman" w:eastAsia="Times New Roman" w:hAnsi="Times New Roman"/>
          <w:szCs w:val="24"/>
        </w:rPr>
        <w:t>Leads the state membership team in its responsibilities as listed on the Membership Team for</w:t>
      </w:r>
      <w:r w:rsidR="00663C9F" w:rsidRPr="00767B0E">
        <w:rPr>
          <w:rFonts w:ascii="Times New Roman" w:eastAsia="Times New Roman" w:hAnsi="Times New Roman"/>
          <w:szCs w:val="24"/>
        </w:rPr>
        <w:t xml:space="preserve"> </w:t>
      </w:r>
      <w:r w:rsidRPr="00767B0E">
        <w:rPr>
          <w:rFonts w:ascii="Times New Roman" w:eastAsia="Times New Roman" w:hAnsi="Times New Roman"/>
          <w:szCs w:val="24"/>
        </w:rPr>
        <w:t>Success Model</w:t>
      </w:r>
      <w:r w:rsidR="00481162">
        <w:rPr>
          <w:rFonts w:ascii="Times New Roman" w:eastAsia="Times New Roman" w:hAnsi="Times New Roman"/>
          <w:szCs w:val="24"/>
        </w:rPr>
        <w:t xml:space="preserve"> found in the Membership Development Manual.</w:t>
      </w:r>
    </w:p>
    <w:p w14:paraId="7B574854" w14:textId="77777777" w:rsidR="00E16EC7" w:rsidRPr="00767B0E" w:rsidRDefault="00E16EC7" w:rsidP="003A7CE8">
      <w:pPr>
        <w:numPr>
          <w:ilvl w:val="0"/>
          <w:numId w:val="42"/>
        </w:numPr>
        <w:tabs>
          <w:tab w:val="left" w:pos="360"/>
        </w:tabs>
        <w:rPr>
          <w:rFonts w:ascii="Times New Roman" w:eastAsia="Times New Roman" w:hAnsi="Times New Roman"/>
          <w:szCs w:val="24"/>
        </w:rPr>
      </w:pPr>
      <w:r w:rsidRPr="00767B0E">
        <w:rPr>
          <w:rFonts w:ascii="Times New Roman" w:eastAsia="Times New Roman" w:hAnsi="Times New Roman"/>
          <w:szCs w:val="24"/>
        </w:rPr>
        <w:t xml:space="preserve">Performs duties as described in the </w:t>
      </w:r>
      <w:r w:rsidR="00E8560F" w:rsidRPr="00767B0E">
        <w:rPr>
          <w:rFonts w:ascii="Times New Roman" w:eastAsia="Times New Roman" w:hAnsi="Times New Roman"/>
          <w:szCs w:val="24"/>
        </w:rPr>
        <w:t xml:space="preserve">state </w:t>
      </w:r>
      <w:r w:rsidRPr="00767B0E">
        <w:rPr>
          <w:rFonts w:ascii="Times New Roman" w:eastAsia="Times New Roman" w:hAnsi="Times New Roman"/>
          <w:szCs w:val="24"/>
        </w:rPr>
        <w:t>policies and procedures</w:t>
      </w:r>
      <w:r w:rsidR="00933ADB" w:rsidRPr="00767B0E">
        <w:rPr>
          <w:rFonts w:ascii="Times New Roman" w:eastAsia="Times New Roman" w:hAnsi="Times New Roman"/>
          <w:szCs w:val="24"/>
        </w:rPr>
        <w:t xml:space="preserve"> </w:t>
      </w:r>
      <w:r w:rsidR="00481162">
        <w:rPr>
          <w:rFonts w:ascii="Times New Roman" w:eastAsia="Times New Roman" w:hAnsi="Times New Roman"/>
          <w:szCs w:val="24"/>
        </w:rPr>
        <w:t>manual</w:t>
      </w:r>
      <w:r w:rsidRPr="00767B0E">
        <w:rPr>
          <w:rFonts w:ascii="Times New Roman" w:eastAsia="Times New Roman" w:hAnsi="Times New Roman"/>
          <w:szCs w:val="24"/>
        </w:rPr>
        <w:t>.</w:t>
      </w:r>
    </w:p>
    <w:p w14:paraId="410557F8" w14:textId="2399BB81" w:rsidR="00410DA6" w:rsidRPr="008A643B" w:rsidRDefault="00410DA6" w:rsidP="003A7CE8">
      <w:pPr>
        <w:numPr>
          <w:ilvl w:val="0"/>
          <w:numId w:val="42"/>
        </w:numPr>
        <w:tabs>
          <w:tab w:val="left" w:pos="360"/>
        </w:tabs>
        <w:rPr>
          <w:szCs w:val="24"/>
        </w:rPr>
      </w:pPr>
      <w:r w:rsidRPr="00767B0E">
        <w:rPr>
          <w:szCs w:val="24"/>
        </w:rPr>
        <w:t>H</w:t>
      </w:r>
      <w:r w:rsidR="00E16EC7" w:rsidRPr="00767B0E">
        <w:rPr>
          <w:szCs w:val="24"/>
        </w:rPr>
        <w:t>elp</w:t>
      </w:r>
      <w:r w:rsidRPr="00767B0E">
        <w:rPr>
          <w:szCs w:val="24"/>
        </w:rPr>
        <w:t>s</w:t>
      </w:r>
      <w:r w:rsidR="00E16EC7" w:rsidRPr="00767B0E">
        <w:rPr>
          <w:szCs w:val="24"/>
        </w:rPr>
        <w:t xml:space="preserve"> establish state</w:t>
      </w:r>
      <w:r w:rsidRPr="00767B0E">
        <w:rPr>
          <w:szCs w:val="24"/>
        </w:rPr>
        <w:t xml:space="preserve"> </w:t>
      </w:r>
      <w:r w:rsidR="00E16EC7" w:rsidRPr="00767B0E">
        <w:rPr>
          <w:szCs w:val="24"/>
        </w:rPr>
        <w:t>membership goals and implement strategies to promote membership</w:t>
      </w:r>
      <w:r w:rsidR="008A643B">
        <w:rPr>
          <w:szCs w:val="24"/>
        </w:rPr>
        <w:t xml:space="preserve"> </w:t>
      </w:r>
      <w:r w:rsidR="00E16EC7" w:rsidRPr="008A643B">
        <w:rPr>
          <w:szCs w:val="24"/>
        </w:rPr>
        <w:t>development</w:t>
      </w:r>
      <w:r w:rsidRPr="008A643B">
        <w:rPr>
          <w:szCs w:val="24"/>
        </w:rPr>
        <w:t>.</w:t>
      </w:r>
    </w:p>
    <w:p w14:paraId="050C9379" w14:textId="77777777" w:rsidR="00410DA6" w:rsidRPr="00767B0E" w:rsidRDefault="00410DA6" w:rsidP="003A7CE8">
      <w:pPr>
        <w:numPr>
          <w:ilvl w:val="0"/>
          <w:numId w:val="42"/>
        </w:numPr>
        <w:tabs>
          <w:tab w:val="left" w:pos="360"/>
        </w:tabs>
        <w:rPr>
          <w:szCs w:val="24"/>
        </w:rPr>
      </w:pPr>
      <w:r w:rsidRPr="00767B0E">
        <w:rPr>
          <w:szCs w:val="24"/>
        </w:rPr>
        <w:t>Promotes effective partnerships among chapters.</w:t>
      </w:r>
    </w:p>
    <w:p w14:paraId="4E823C48" w14:textId="77777777" w:rsidR="00410DA6" w:rsidRPr="00767B0E" w:rsidRDefault="00410DA6" w:rsidP="003A7CE8">
      <w:pPr>
        <w:numPr>
          <w:ilvl w:val="0"/>
          <w:numId w:val="42"/>
        </w:numPr>
        <w:tabs>
          <w:tab w:val="left" w:pos="360"/>
        </w:tabs>
        <w:rPr>
          <w:szCs w:val="24"/>
        </w:rPr>
      </w:pPr>
      <w:r w:rsidRPr="00767B0E">
        <w:rPr>
          <w:szCs w:val="24"/>
        </w:rPr>
        <w:t xml:space="preserve">Collects and shares </w:t>
      </w:r>
      <w:r w:rsidR="00481162">
        <w:rPr>
          <w:szCs w:val="24"/>
        </w:rPr>
        <w:t>C</w:t>
      </w:r>
      <w:r w:rsidRPr="00767B0E">
        <w:rPr>
          <w:szCs w:val="24"/>
        </w:rPr>
        <w:t xml:space="preserve">hapter </w:t>
      </w:r>
      <w:r w:rsidR="00481162">
        <w:rPr>
          <w:szCs w:val="24"/>
        </w:rPr>
        <w:t xml:space="preserve">Needs Assessment </w:t>
      </w:r>
      <w:r w:rsidRPr="00767B0E">
        <w:rPr>
          <w:szCs w:val="24"/>
        </w:rPr>
        <w:t>submissions.</w:t>
      </w:r>
    </w:p>
    <w:p w14:paraId="754F8040" w14:textId="77777777" w:rsidR="00410DA6" w:rsidRPr="00767B0E" w:rsidRDefault="00410DA6" w:rsidP="003A7CE8">
      <w:pPr>
        <w:numPr>
          <w:ilvl w:val="0"/>
          <w:numId w:val="42"/>
        </w:numPr>
        <w:tabs>
          <w:tab w:val="left" w:pos="360"/>
        </w:tabs>
        <w:rPr>
          <w:szCs w:val="24"/>
        </w:rPr>
      </w:pPr>
      <w:r w:rsidRPr="00767B0E">
        <w:rPr>
          <w:szCs w:val="24"/>
        </w:rPr>
        <w:t>Analyzes and distributes membership dat</w:t>
      </w:r>
      <w:r w:rsidR="00AE13B0" w:rsidRPr="00767B0E">
        <w:rPr>
          <w:szCs w:val="24"/>
        </w:rPr>
        <w:t>a</w:t>
      </w:r>
      <w:r w:rsidRPr="00767B0E">
        <w:rPr>
          <w:szCs w:val="24"/>
        </w:rPr>
        <w:t xml:space="preserve"> through either the </w:t>
      </w:r>
      <w:r w:rsidR="00880B1B">
        <w:rPr>
          <w:szCs w:val="24"/>
        </w:rPr>
        <w:t xml:space="preserve">state </w:t>
      </w:r>
      <w:r w:rsidRPr="00767B0E">
        <w:rPr>
          <w:szCs w:val="24"/>
        </w:rPr>
        <w:t>president’s newsletter or one of her own design.</w:t>
      </w:r>
    </w:p>
    <w:p w14:paraId="05F81F40" w14:textId="77777777" w:rsidR="00410DA6" w:rsidRPr="00767B0E" w:rsidRDefault="00410DA6" w:rsidP="003A7CE8">
      <w:pPr>
        <w:numPr>
          <w:ilvl w:val="0"/>
          <w:numId w:val="42"/>
        </w:numPr>
        <w:tabs>
          <w:tab w:val="left" w:pos="360"/>
        </w:tabs>
        <w:rPr>
          <w:szCs w:val="24"/>
        </w:rPr>
      </w:pPr>
      <w:r w:rsidRPr="00767B0E">
        <w:rPr>
          <w:szCs w:val="24"/>
        </w:rPr>
        <w:t>Conducts membership workshops at state conventions if requested.</w:t>
      </w:r>
    </w:p>
    <w:p w14:paraId="1AD38171" w14:textId="77777777" w:rsidR="003A7CE8" w:rsidRDefault="00410DA6" w:rsidP="003A7CE8">
      <w:pPr>
        <w:numPr>
          <w:ilvl w:val="0"/>
          <w:numId w:val="42"/>
        </w:numPr>
        <w:tabs>
          <w:tab w:val="left" w:pos="270"/>
        </w:tabs>
        <w:rPr>
          <w:szCs w:val="24"/>
        </w:rPr>
      </w:pPr>
      <w:r w:rsidRPr="00767B0E">
        <w:rPr>
          <w:szCs w:val="24"/>
        </w:rPr>
        <w:t>Awards six and seven pearl certificates at each convention</w:t>
      </w:r>
      <w:r w:rsidR="003A7CE8">
        <w:rPr>
          <w:szCs w:val="24"/>
        </w:rPr>
        <w:t>.</w:t>
      </w:r>
    </w:p>
    <w:p w14:paraId="3F197F74" w14:textId="77777777" w:rsidR="003A7CE8" w:rsidRPr="00973F52" w:rsidRDefault="003A7CE8" w:rsidP="003A7CE8">
      <w:pPr>
        <w:numPr>
          <w:ilvl w:val="0"/>
          <w:numId w:val="42"/>
        </w:numPr>
        <w:tabs>
          <w:tab w:val="left" w:pos="270"/>
        </w:tabs>
        <w:rPr>
          <w:szCs w:val="24"/>
        </w:rPr>
      </w:pPr>
      <w:r w:rsidRPr="00973F52">
        <w:rPr>
          <w:rFonts w:ascii="Times New Roman" w:hAnsi="Times New Roman"/>
          <w:color w:val="201F1E"/>
          <w:szCs w:val="24"/>
          <w:shd w:val="clear" w:color="auto" w:fill="FFFFFF"/>
        </w:rPr>
        <w:t>Engage</w:t>
      </w:r>
      <w:r w:rsidR="00462EDB">
        <w:rPr>
          <w:rFonts w:ascii="Times New Roman" w:hAnsi="Times New Roman"/>
          <w:color w:val="201F1E"/>
          <w:szCs w:val="24"/>
          <w:shd w:val="clear" w:color="auto" w:fill="FFFFFF"/>
        </w:rPr>
        <w:t>s</w:t>
      </w:r>
      <w:r w:rsidRPr="00973F52">
        <w:rPr>
          <w:rFonts w:ascii="Times New Roman" w:hAnsi="Times New Roman"/>
          <w:color w:val="201F1E"/>
          <w:szCs w:val="24"/>
          <w:shd w:val="clear" w:color="auto" w:fill="FFFFFF"/>
        </w:rPr>
        <w:t xml:space="preserve"> in communication with any collegiate clubs in our state about helping their members join chapters upon graduation.</w:t>
      </w:r>
    </w:p>
    <w:p w14:paraId="7D41977A" w14:textId="77777777" w:rsidR="008A643B" w:rsidRDefault="008A643B" w:rsidP="008A643B">
      <w:pPr>
        <w:tabs>
          <w:tab w:val="left" w:pos="270"/>
        </w:tabs>
        <w:ind w:hanging="180"/>
        <w:rPr>
          <w:b/>
          <w:szCs w:val="24"/>
        </w:rPr>
      </w:pPr>
    </w:p>
    <w:p w14:paraId="503B4FD8" w14:textId="65EAD6DC" w:rsidR="00E16EC7" w:rsidRPr="00767B0E" w:rsidRDefault="00E16EC7" w:rsidP="008A643B">
      <w:pPr>
        <w:tabs>
          <w:tab w:val="left" w:pos="270"/>
        </w:tabs>
        <w:ind w:hanging="180"/>
        <w:jc w:val="center"/>
        <w:rPr>
          <w:b/>
          <w:szCs w:val="24"/>
        </w:rPr>
        <w:pPrChange w:id="68" w:author="Peggy Wild" w:date="2022-12-22T16:29:00Z">
          <w:pPr>
            <w:tabs>
              <w:tab w:val="left" w:pos="270"/>
            </w:tabs>
            <w:ind w:hanging="180"/>
          </w:pPr>
        </w:pPrChange>
      </w:pPr>
      <w:r w:rsidRPr="00767B0E">
        <w:rPr>
          <w:b/>
          <w:szCs w:val="24"/>
        </w:rPr>
        <w:t>RECORDING SECRETARY</w:t>
      </w:r>
    </w:p>
    <w:p w14:paraId="0E72EEFC" w14:textId="77777777" w:rsidR="00E16EC7" w:rsidRPr="00767B0E" w:rsidRDefault="00663C9F" w:rsidP="00E16EC7">
      <w:pPr>
        <w:tabs>
          <w:tab w:val="left" w:pos="270"/>
        </w:tabs>
        <w:autoSpaceDE w:val="0"/>
        <w:autoSpaceDN w:val="0"/>
        <w:adjustRightInd w:val="0"/>
        <w:rPr>
          <w:rFonts w:ascii="Times New Roman" w:eastAsia="Times New Roman" w:hAnsi="Times New Roman"/>
          <w:b/>
          <w:szCs w:val="24"/>
        </w:rPr>
      </w:pPr>
      <w:r w:rsidRPr="00767B0E">
        <w:rPr>
          <w:rFonts w:ascii="Times New Roman" w:eastAsia="Times New Roman" w:hAnsi="Times New Roman"/>
          <w:b/>
          <w:szCs w:val="24"/>
        </w:rPr>
        <w:t>Responsibilities:</w:t>
      </w:r>
    </w:p>
    <w:p w14:paraId="6A46E108" w14:textId="576880ED" w:rsidR="00E16EC7" w:rsidRPr="00767B0E" w:rsidRDefault="00E16EC7" w:rsidP="00627D4B">
      <w:pPr>
        <w:numPr>
          <w:ilvl w:val="0"/>
          <w:numId w:val="56"/>
        </w:numPr>
        <w:tabs>
          <w:tab w:val="left" w:pos="360"/>
        </w:tabs>
        <w:autoSpaceDE w:val="0"/>
        <w:autoSpaceDN w:val="0"/>
        <w:adjustRightInd w:val="0"/>
        <w:rPr>
          <w:rFonts w:ascii="Times New Roman" w:eastAsia="Times New Roman" w:hAnsi="Times New Roman"/>
          <w:szCs w:val="24"/>
        </w:rPr>
      </w:pPr>
      <w:r w:rsidRPr="00767B0E">
        <w:rPr>
          <w:rFonts w:ascii="Times New Roman" w:eastAsia="Times New Roman" w:hAnsi="Times New Roman"/>
          <w:szCs w:val="24"/>
        </w:rPr>
        <w:t>Records the minutes of all executive board meetings, of the convention, and of any other called</w:t>
      </w:r>
      <w:r w:rsidR="00663C9F" w:rsidRPr="00767B0E">
        <w:rPr>
          <w:rFonts w:ascii="Times New Roman" w:eastAsia="Times New Roman" w:hAnsi="Times New Roman"/>
          <w:szCs w:val="24"/>
        </w:rPr>
        <w:t xml:space="preserve"> </w:t>
      </w:r>
      <w:r w:rsidRPr="00767B0E">
        <w:rPr>
          <w:rFonts w:ascii="Times New Roman" w:eastAsia="Times New Roman" w:hAnsi="Times New Roman"/>
          <w:szCs w:val="24"/>
        </w:rPr>
        <w:t>meetings.</w:t>
      </w:r>
    </w:p>
    <w:p w14:paraId="3C33E58B" w14:textId="44D71C08" w:rsidR="00E16EC7" w:rsidRPr="00767B0E" w:rsidRDefault="00E16EC7" w:rsidP="00627D4B">
      <w:pPr>
        <w:numPr>
          <w:ilvl w:val="0"/>
          <w:numId w:val="56"/>
        </w:numPr>
        <w:tabs>
          <w:tab w:val="left" w:pos="360"/>
        </w:tabs>
        <w:autoSpaceDE w:val="0"/>
        <w:autoSpaceDN w:val="0"/>
        <w:adjustRightInd w:val="0"/>
        <w:rPr>
          <w:rFonts w:ascii="Times New Roman" w:eastAsia="Times New Roman" w:hAnsi="Times New Roman"/>
          <w:szCs w:val="24"/>
        </w:rPr>
      </w:pPr>
      <w:r w:rsidRPr="00767B0E">
        <w:rPr>
          <w:rFonts w:ascii="Times New Roman" w:eastAsia="Times New Roman" w:hAnsi="Times New Roman"/>
          <w:szCs w:val="24"/>
        </w:rPr>
        <w:t>Presents the minutes a</w:t>
      </w:r>
      <w:r w:rsidR="00481162">
        <w:rPr>
          <w:rFonts w:ascii="Times New Roman" w:eastAsia="Times New Roman" w:hAnsi="Times New Roman"/>
          <w:szCs w:val="24"/>
        </w:rPr>
        <w:t>s directed by the president</w:t>
      </w:r>
      <w:ins w:id="69" w:author="Peggy Wild" w:date="2022-12-22T15:38:00Z">
        <w:r w:rsidR="00E43889">
          <w:rPr>
            <w:rFonts w:ascii="Times New Roman" w:eastAsia="Times New Roman" w:hAnsi="Times New Roman"/>
            <w:szCs w:val="24"/>
          </w:rPr>
          <w:t>.</w:t>
        </w:r>
      </w:ins>
    </w:p>
    <w:p w14:paraId="2DF9E615" w14:textId="77777777" w:rsidR="00E16EC7" w:rsidRPr="00767B0E" w:rsidRDefault="00E16EC7" w:rsidP="00325589">
      <w:pPr>
        <w:autoSpaceDE w:val="0"/>
        <w:autoSpaceDN w:val="0"/>
        <w:adjustRightInd w:val="0"/>
        <w:ind w:firstLine="360"/>
        <w:rPr>
          <w:rFonts w:ascii="Times New Roman" w:eastAsia="Times New Roman" w:hAnsi="Times New Roman"/>
          <w:szCs w:val="24"/>
        </w:rPr>
      </w:pPr>
      <w:r w:rsidRPr="00767B0E">
        <w:rPr>
          <w:rFonts w:ascii="Times New Roman" w:eastAsia="Times New Roman" w:hAnsi="Times New Roman"/>
          <w:szCs w:val="24"/>
        </w:rPr>
        <w:t>3.</w:t>
      </w:r>
      <w:r w:rsidR="00663C9F" w:rsidRPr="00767B0E">
        <w:rPr>
          <w:rFonts w:ascii="Times New Roman" w:eastAsia="Times New Roman" w:hAnsi="Times New Roman"/>
          <w:szCs w:val="24"/>
        </w:rPr>
        <w:tab/>
      </w:r>
      <w:r w:rsidRPr="00767B0E">
        <w:rPr>
          <w:rFonts w:ascii="Times New Roman" w:eastAsia="Times New Roman" w:hAnsi="Times New Roman"/>
          <w:szCs w:val="24"/>
        </w:rPr>
        <w:t xml:space="preserve">Maintains a permanent file of all </w:t>
      </w:r>
      <w:r w:rsidR="00FA3493" w:rsidRPr="00767B0E">
        <w:rPr>
          <w:rFonts w:ascii="Times New Roman" w:eastAsia="Times New Roman" w:hAnsi="Times New Roman"/>
          <w:szCs w:val="24"/>
        </w:rPr>
        <w:t>records and</w:t>
      </w:r>
      <w:r w:rsidR="00325589">
        <w:rPr>
          <w:rFonts w:ascii="Times New Roman" w:eastAsia="Times New Roman" w:hAnsi="Times New Roman"/>
          <w:szCs w:val="24"/>
        </w:rPr>
        <w:t xml:space="preserve"> </w:t>
      </w:r>
      <w:r w:rsidRPr="00767B0E">
        <w:rPr>
          <w:rFonts w:ascii="Times New Roman" w:eastAsia="Times New Roman" w:hAnsi="Times New Roman"/>
          <w:szCs w:val="24"/>
        </w:rPr>
        <w:t>transfers them to her successor.</w:t>
      </w:r>
    </w:p>
    <w:p w14:paraId="66FC6C46" w14:textId="77777777" w:rsidR="00E16EC7" w:rsidRPr="00767B0E" w:rsidRDefault="00E8560F" w:rsidP="00663C9F">
      <w:pPr>
        <w:autoSpaceDE w:val="0"/>
        <w:autoSpaceDN w:val="0"/>
        <w:adjustRightInd w:val="0"/>
        <w:ind w:firstLine="360"/>
        <w:rPr>
          <w:bCs/>
          <w:szCs w:val="24"/>
        </w:rPr>
      </w:pPr>
      <w:r w:rsidRPr="00767B0E">
        <w:rPr>
          <w:bCs/>
          <w:szCs w:val="24"/>
        </w:rPr>
        <w:t xml:space="preserve">4. </w:t>
      </w:r>
      <w:r w:rsidR="00663C9F" w:rsidRPr="00767B0E">
        <w:rPr>
          <w:bCs/>
          <w:szCs w:val="24"/>
        </w:rPr>
        <w:tab/>
      </w:r>
      <w:r w:rsidRPr="00767B0E">
        <w:rPr>
          <w:bCs/>
          <w:szCs w:val="24"/>
        </w:rPr>
        <w:t xml:space="preserve">Serves </w:t>
      </w:r>
      <w:r w:rsidR="00E16EC7" w:rsidRPr="00767B0E">
        <w:rPr>
          <w:bCs/>
          <w:szCs w:val="24"/>
        </w:rPr>
        <w:t>on the state executive board and attend</w:t>
      </w:r>
      <w:r w:rsidRPr="00767B0E">
        <w:rPr>
          <w:bCs/>
          <w:szCs w:val="24"/>
        </w:rPr>
        <w:t>s</w:t>
      </w:r>
      <w:r w:rsidR="00E16EC7" w:rsidRPr="00767B0E">
        <w:rPr>
          <w:bCs/>
          <w:szCs w:val="24"/>
        </w:rPr>
        <w:t xml:space="preserve"> all meetings.</w:t>
      </w:r>
    </w:p>
    <w:p w14:paraId="7CD29F8E" w14:textId="618CACF9" w:rsidR="00E16EC7" w:rsidRPr="00767B0E" w:rsidRDefault="00E16EC7" w:rsidP="00481162">
      <w:pPr>
        <w:autoSpaceDE w:val="0"/>
        <w:autoSpaceDN w:val="0"/>
        <w:adjustRightInd w:val="0"/>
        <w:ind w:left="720" w:hanging="360"/>
        <w:rPr>
          <w:bCs/>
          <w:szCs w:val="24"/>
        </w:rPr>
      </w:pPr>
      <w:r w:rsidRPr="00767B0E">
        <w:rPr>
          <w:bCs/>
          <w:szCs w:val="24"/>
        </w:rPr>
        <w:lastRenderedPageBreak/>
        <w:t xml:space="preserve">5. </w:t>
      </w:r>
      <w:r w:rsidR="00663C9F" w:rsidRPr="00767B0E">
        <w:rPr>
          <w:bCs/>
          <w:szCs w:val="24"/>
        </w:rPr>
        <w:tab/>
      </w:r>
      <w:r w:rsidR="00481162">
        <w:rPr>
          <w:bCs/>
          <w:szCs w:val="24"/>
        </w:rPr>
        <w:t>Records</w:t>
      </w:r>
      <w:r w:rsidRPr="00767B0E">
        <w:rPr>
          <w:bCs/>
          <w:szCs w:val="24"/>
        </w:rPr>
        <w:t xml:space="preserve"> motions, debate</w:t>
      </w:r>
      <w:r w:rsidR="00947699" w:rsidRPr="00767B0E">
        <w:rPr>
          <w:bCs/>
          <w:szCs w:val="24"/>
        </w:rPr>
        <w:t>s</w:t>
      </w:r>
      <w:ins w:id="70" w:author="Peggy Wild" w:date="2022-12-22T15:38:00Z">
        <w:r w:rsidR="00E43889">
          <w:rPr>
            <w:bCs/>
            <w:szCs w:val="24"/>
          </w:rPr>
          <w:t>,</w:t>
        </w:r>
      </w:ins>
      <w:r w:rsidRPr="00767B0E">
        <w:rPr>
          <w:bCs/>
          <w:szCs w:val="24"/>
        </w:rPr>
        <w:t xml:space="preserve"> and vote</w:t>
      </w:r>
      <w:r w:rsidR="00947699" w:rsidRPr="00767B0E">
        <w:rPr>
          <w:bCs/>
          <w:szCs w:val="24"/>
        </w:rPr>
        <w:t>s</w:t>
      </w:r>
      <w:r w:rsidRPr="00767B0E">
        <w:rPr>
          <w:bCs/>
          <w:szCs w:val="24"/>
        </w:rPr>
        <w:t xml:space="preserve"> on all business matters brought before the state</w:t>
      </w:r>
      <w:r w:rsidR="00481162">
        <w:rPr>
          <w:bCs/>
          <w:szCs w:val="24"/>
        </w:rPr>
        <w:t xml:space="preserve"> </w:t>
      </w:r>
      <w:r w:rsidRPr="00767B0E">
        <w:rPr>
          <w:bCs/>
          <w:szCs w:val="24"/>
        </w:rPr>
        <w:t>executive</w:t>
      </w:r>
      <w:r w:rsidR="00481162">
        <w:rPr>
          <w:bCs/>
          <w:szCs w:val="24"/>
        </w:rPr>
        <w:t xml:space="preserve"> </w:t>
      </w:r>
      <w:r w:rsidRPr="00767B0E">
        <w:rPr>
          <w:bCs/>
          <w:szCs w:val="24"/>
        </w:rPr>
        <w:t>board.</w:t>
      </w:r>
    </w:p>
    <w:p w14:paraId="373FFA88" w14:textId="77777777" w:rsidR="00E16EC7" w:rsidRPr="00767B0E" w:rsidRDefault="00E16EC7" w:rsidP="00663C9F">
      <w:pPr>
        <w:tabs>
          <w:tab w:val="left" w:pos="720"/>
        </w:tabs>
        <w:autoSpaceDE w:val="0"/>
        <w:autoSpaceDN w:val="0"/>
        <w:adjustRightInd w:val="0"/>
        <w:ind w:left="720" w:hanging="360"/>
        <w:rPr>
          <w:bCs/>
          <w:szCs w:val="24"/>
        </w:rPr>
      </w:pPr>
      <w:r w:rsidRPr="00767B0E">
        <w:rPr>
          <w:bCs/>
          <w:szCs w:val="24"/>
        </w:rPr>
        <w:t>6.</w:t>
      </w:r>
      <w:r w:rsidR="00663C9F" w:rsidRPr="00767B0E">
        <w:rPr>
          <w:bCs/>
          <w:szCs w:val="24"/>
        </w:rPr>
        <w:tab/>
      </w:r>
      <w:r w:rsidRPr="00767B0E">
        <w:rPr>
          <w:bCs/>
          <w:szCs w:val="24"/>
        </w:rPr>
        <w:t>Maintain</w:t>
      </w:r>
      <w:r w:rsidR="00AE13B0" w:rsidRPr="00767B0E">
        <w:rPr>
          <w:bCs/>
          <w:szCs w:val="24"/>
        </w:rPr>
        <w:t>s</w:t>
      </w:r>
      <w:r w:rsidRPr="00767B0E">
        <w:rPr>
          <w:bCs/>
          <w:szCs w:val="24"/>
        </w:rPr>
        <w:t xml:space="preserve"> an accurate membership list for roll call at executive board meetings.  Calls the roll when requested to do so by the president.</w:t>
      </w:r>
    </w:p>
    <w:p w14:paraId="2C7AF545" w14:textId="77777777" w:rsidR="00E8560F" w:rsidRPr="00767B0E" w:rsidRDefault="00E8560F" w:rsidP="00663C9F">
      <w:pPr>
        <w:autoSpaceDE w:val="0"/>
        <w:autoSpaceDN w:val="0"/>
        <w:adjustRightInd w:val="0"/>
        <w:ind w:left="270" w:firstLine="90"/>
        <w:rPr>
          <w:bCs/>
          <w:szCs w:val="24"/>
        </w:rPr>
      </w:pPr>
      <w:r w:rsidRPr="00767B0E">
        <w:rPr>
          <w:bCs/>
          <w:szCs w:val="24"/>
        </w:rPr>
        <w:t>7.</w:t>
      </w:r>
      <w:r w:rsidRPr="00767B0E">
        <w:rPr>
          <w:bCs/>
          <w:szCs w:val="24"/>
        </w:rPr>
        <w:tab/>
        <w:t>Offers the minutes for the perusal of the state president.</w:t>
      </w:r>
    </w:p>
    <w:p w14:paraId="042024F2" w14:textId="77777777" w:rsidR="003D6E6A" w:rsidRPr="00767B0E" w:rsidRDefault="003D6E6A" w:rsidP="00325589">
      <w:pPr>
        <w:rPr>
          <w:b/>
          <w:szCs w:val="24"/>
        </w:rPr>
      </w:pPr>
    </w:p>
    <w:p w14:paraId="60361953" w14:textId="77777777" w:rsidR="00E16EC7" w:rsidRPr="00767B0E" w:rsidRDefault="00E16EC7" w:rsidP="00FA6396">
      <w:pPr>
        <w:jc w:val="center"/>
        <w:rPr>
          <w:b/>
          <w:szCs w:val="24"/>
        </w:rPr>
      </w:pPr>
      <w:r w:rsidRPr="00767B0E">
        <w:rPr>
          <w:b/>
          <w:szCs w:val="24"/>
        </w:rPr>
        <w:t>CORRESPONDING SECRETARY</w:t>
      </w:r>
    </w:p>
    <w:p w14:paraId="167674F3" w14:textId="77777777" w:rsidR="00E16EC7" w:rsidRPr="00767B0E" w:rsidRDefault="00663C9F" w:rsidP="00663C9F">
      <w:pPr>
        <w:rPr>
          <w:b/>
          <w:szCs w:val="24"/>
        </w:rPr>
      </w:pPr>
      <w:r w:rsidRPr="00767B0E">
        <w:rPr>
          <w:b/>
          <w:szCs w:val="24"/>
        </w:rPr>
        <w:t>Responsibilities:</w:t>
      </w:r>
    </w:p>
    <w:p w14:paraId="5971420D" w14:textId="77777777" w:rsidR="00E16EC7" w:rsidRPr="00767B0E" w:rsidRDefault="00E16EC7" w:rsidP="00663C9F">
      <w:pPr>
        <w:autoSpaceDE w:val="0"/>
        <w:autoSpaceDN w:val="0"/>
        <w:adjustRightInd w:val="0"/>
        <w:ind w:firstLine="360"/>
        <w:rPr>
          <w:rFonts w:ascii="Times New Roman" w:hAnsi="Times New Roman"/>
          <w:szCs w:val="24"/>
        </w:rPr>
      </w:pPr>
      <w:r w:rsidRPr="00767B0E">
        <w:rPr>
          <w:rFonts w:ascii="Times New Roman" w:hAnsi="Times New Roman"/>
          <w:szCs w:val="24"/>
        </w:rPr>
        <w:t>1.</w:t>
      </w:r>
      <w:r w:rsidR="00663C9F" w:rsidRPr="00767B0E">
        <w:rPr>
          <w:rFonts w:ascii="Times New Roman" w:hAnsi="Times New Roman"/>
          <w:szCs w:val="24"/>
        </w:rPr>
        <w:tab/>
      </w:r>
      <w:r w:rsidRPr="00767B0E">
        <w:rPr>
          <w:rFonts w:ascii="Times New Roman" w:hAnsi="Times New Roman"/>
          <w:szCs w:val="24"/>
        </w:rPr>
        <w:t>Prepares correspondence as directed by the president.</w:t>
      </w:r>
    </w:p>
    <w:p w14:paraId="68FFDA44" w14:textId="77777777" w:rsidR="00E16EC7" w:rsidRPr="00767B0E" w:rsidRDefault="00E16EC7" w:rsidP="00663C9F">
      <w:pPr>
        <w:autoSpaceDE w:val="0"/>
        <w:autoSpaceDN w:val="0"/>
        <w:adjustRightInd w:val="0"/>
        <w:ind w:firstLine="360"/>
        <w:rPr>
          <w:rFonts w:ascii="Times New Roman" w:hAnsi="Times New Roman"/>
          <w:szCs w:val="24"/>
        </w:rPr>
      </w:pPr>
      <w:r w:rsidRPr="00767B0E">
        <w:rPr>
          <w:rFonts w:ascii="Times New Roman" w:hAnsi="Times New Roman"/>
          <w:szCs w:val="24"/>
        </w:rPr>
        <w:t xml:space="preserve">2. </w:t>
      </w:r>
      <w:r w:rsidR="00663C9F" w:rsidRPr="00767B0E">
        <w:rPr>
          <w:rFonts w:ascii="Times New Roman" w:hAnsi="Times New Roman"/>
          <w:szCs w:val="24"/>
        </w:rPr>
        <w:tab/>
      </w:r>
      <w:r w:rsidRPr="00767B0E">
        <w:rPr>
          <w:rFonts w:ascii="Times New Roman" w:hAnsi="Times New Roman"/>
          <w:szCs w:val="24"/>
        </w:rPr>
        <w:t>Mails notification of all executive board meetings, if requested.</w:t>
      </w:r>
    </w:p>
    <w:p w14:paraId="3A6551F9" w14:textId="77777777" w:rsidR="00E16EC7" w:rsidRPr="00767B0E" w:rsidRDefault="00E16EC7" w:rsidP="00663C9F">
      <w:pPr>
        <w:autoSpaceDE w:val="0"/>
        <w:autoSpaceDN w:val="0"/>
        <w:adjustRightInd w:val="0"/>
        <w:ind w:firstLine="360"/>
        <w:rPr>
          <w:rFonts w:ascii="Times New Roman" w:hAnsi="Times New Roman"/>
          <w:szCs w:val="24"/>
        </w:rPr>
      </w:pPr>
      <w:r w:rsidRPr="00767B0E">
        <w:rPr>
          <w:rFonts w:ascii="Times New Roman" w:hAnsi="Times New Roman"/>
          <w:szCs w:val="24"/>
        </w:rPr>
        <w:t xml:space="preserve">3. </w:t>
      </w:r>
      <w:r w:rsidR="00663C9F" w:rsidRPr="00767B0E">
        <w:rPr>
          <w:rFonts w:ascii="Times New Roman" w:hAnsi="Times New Roman"/>
          <w:szCs w:val="24"/>
        </w:rPr>
        <w:tab/>
      </w:r>
      <w:r w:rsidRPr="00767B0E">
        <w:rPr>
          <w:rFonts w:ascii="Times New Roman" w:hAnsi="Times New Roman"/>
          <w:szCs w:val="24"/>
        </w:rPr>
        <w:t>Assists the president in editing/mailing the state newsletter, if requested.</w:t>
      </w:r>
    </w:p>
    <w:p w14:paraId="5C068D2E" w14:textId="77777777" w:rsidR="00E16EC7" w:rsidRPr="00767B0E" w:rsidRDefault="00E16EC7" w:rsidP="00663C9F">
      <w:pPr>
        <w:ind w:firstLine="360"/>
        <w:rPr>
          <w:rFonts w:ascii="Times New Roman" w:hAnsi="Times New Roman"/>
          <w:szCs w:val="24"/>
        </w:rPr>
      </w:pPr>
      <w:r w:rsidRPr="00767B0E">
        <w:rPr>
          <w:rFonts w:ascii="Times New Roman" w:hAnsi="Times New Roman"/>
          <w:szCs w:val="24"/>
        </w:rPr>
        <w:t xml:space="preserve">4. </w:t>
      </w:r>
      <w:r w:rsidR="00663C9F" w:rsidRPr="00767B0E">
        <w:rPr>
          <w:rFonts w:ascii="Times New Roman" w:hAnsi="Times New Roman"/>
          <w:szCs w:val="24"/>
        </w:rPr>
        <w:tab/>
      </w:r>
      <w:r w:rsidRPr="00767B0E">
        <w:rPr>
          <w:rFonts w:ascii="Times New Roman" w:hAnsi="Times New Roman"/>
          <w:szCs w:val="24"/>
        </w:rPr>
        <w:t>Maintains a correspondence file and makes it available at all meetings.</w:t>
      </w:r>
    </w:p>
    <w:p w14:paraId="026301BF" w14:textId="77777777" w:rsidR="00606043" w:rsidRPr="00767B0E" w:rsidRDefault="00606043" w:rsidP="00663C9F">
      <w:pPr>
        <w:autoSpaceDE w:val="0"/>
        <w:autoSpaceDN w:val="0"/>
        <w:adjustRightInd w:val="0"/>
        <w:ind w:firstLine="360"/>
        <w:rPr>
          <w:rFonts w:ascii="Times New Roman" w:hAnsi="Times New Roman"/>
          <w:bCs/>
          <w:szCs w:val="24"/>
        </w:rPr>
      </w:pPr>
      <w:r w:rsidRPr="00767B0E">
        <w:rPr>
          <w:rFonts w:ascii="Times New Roman" w:hAnsi="Times New Roman"/>
          <w:bCs/>
          <w:szCs w:val="24"/>
        </w:rPr>
        <w:t xml:space="preserve">5. </w:t>
      </w:r>
      <w:r w:rsidR="00663C9F" w:rsidRPr="00767B0E">
        <w:rPr>
          <w:rFonts w:ascii="Times New Roman" w:hAnsi="Times New Roman"/>
          <w:bCs/>
          <w:szCs w:val="24"/>
        </w:rPr>
        <w:tab/>
      </w:r>
      <w:r w:rsidRPr="00767B0E">
        <w:rPr>
          <w:rFonts w:ascii="Times New Roman" w:hAnsi="Times New Roman"/>
          <w:bCs/>
          <w:szCs w:val="24"/>
        </w:rPr>
        <w:t>Retains correspondence for any legal matters for eight years.</w:t>
      </w:r>
    </w:p>
    <w:p w14:paraId="2B469C4F" w14:textId="4E4F233F" w:rsidR="00E16EC7" w:rsidRPr="00627D4B" w:rsidRDefault="00E16EC7" w:rsidP="00627D4B">
      <w:pPr>
        <w:numPr>
          <w:ilvl w:val="0"/>
          <w:numId w:val="58"/>
        </w:numPr>
        <w:tabs>
          <w:tab w:val="left" w:pos="360"/>
        </w:tabs>
        <w:autoSpaceDE w:val="0"/>
        <w:autoSpaceDN w:val="0"/>
        <w:adjustRightInd w:val="0"/>
        <w:rPr>
          <w:rFonts w:ascii="Times New Roman" w:hAnsi="Times New Roman"/>
          <w:bCs/>
          <w:szCs w:val="24"/>
        </w:rPr>
      </w:pPr>
      <w:r w:rsidRPr="00627D4B">
        <w:rPr>
          <w:rFonts w:ascii="Times New Roman" w:hAnsi="Times New Roman"/>
          <w:bCs/>
          <w:szCs w:val="24"/>
        </w:rPr>
        <w:t>Retains official forms and correspondence for current and immediate past biennia for four years.</w:t>
      </w:r>
    </w:p>
    <w:p w14:paraId="4EE744B6" w14:textId="45BB9F50" w:rsidR="00E16EC7" w:rsidRPr="00627D4B" w:rsidRDefault="00947699" w:rsidP="00627D4B">
      <w:pPr>
        <w:numPr>
          <w:ilvl w:val="0"/>
          <w:numId w:val="58"/>
        </w:numPr>
        <w:tabs>
          <w:tab w:val="left" w:pos="360"/>
        </w:tabs>
        <w:autoSpaceDE w:val="0"/>
        <w:autoSpaceDN w:val="0"/>
        <w:adjustRightInd w:val="0"/>
        <w:rPr>
          <w:rFonts w:ascii="Times New Roman" w:hAnsi="Times New Roman"/>
          <w:bCs/>
          <w:szCs w:val="24"/>
        </w:rPr>
      </w:pPr>
      <w:r w:rsidRPr="00627D4B">
        <w:rPr>
          <w:rFonts w:ascii="Times New Roman" w:hAnsi="Times New Roman"/>
          <w:bCs/>
          <w:szCs w:val="24"/>
        </w:rPr>
        <w:t xml:space="preserve">Reads </w:t>
      </w:r>
      <w:r w:rsidR="00E16EC7" w:rsidRPr="00627D4B">
        <w:rPr>
          <w:rFonts w:ascii="Times New Roman" w:hAnsi="Times New Roman"/>
          <w:bCs/>
          <w:szCs w:val="24"/>
        </w:rPr>
        <w:t xml:space="preserve">personal notes sent to the president and the membership </w:t>
      </w:r>
      <w:r w:rsidRPr="00627D4B">
        <w:rPr>
          <w:rFonts w:ascii="Times New Roman" w:hAnsi="Times New Roman"/>
          <w:bCs/>
          <w:szCs w:val="24"/>
        </w:rPr>
        <w:t xml:space="preserve">and passes them </w:t>
      </w:r>
      <w:r w:rsidR="00E16EC7" w:rsidRPr="00627D4B">
        <w:rPr>
          <w:rFonts w:ascii="Times New Roman" w:hAnsi="Times New Roman"/>
          <w:bCs/>
          <w:szCs w:val="24"/>
        </w:rPr>
        <w:t>on to the state</w:t>
      </w:r>
      <w:r w:rsidR="00663C9F" w:rsidRPr="00627D4B">
        <w:rPr>
          <w:rFonts w:ascii="Times New Roman" w:hAnsi="Times New Roman"/>
          <w:bCs/>
          <w:szCs w:val="24"/>
        </w:rPr>
        <w:t xml:space="preserve"> </w:t>
      </w:r>
      <w:r w:rsidR="00E16EC7" w:rsidRPr="00627D4B">
        <w:rPr>
          <w:rFonts w:ascii="Times New Roman" w:hAnsi="Times New Roman"/>
          <w:bCs/>
          <w:szCs w:val="24"/>
        </w:rPr>
        <w:t>historian</w:t>
      </w:r>
      <w:r w:rsidRPr="00627D4B">
        <w:rPr>
          <w:rFonts w:ascii="Times New Roman" w:hAnsi="Times New Roman"/>
          <w:bCs/>
          <w:szCs w:val="24"/>
        </w:rPr>
        <w:t xml:space="preserve"> </w:t>
      </w:r>
      <w:r w:rsidR="00E16EC7" w:rsidRPr="00627D4B">
        <w:rPr>
          <w:rFonts w:ascii="Times New Roman" w:hAnsi="Times New Roman"/>
          <w:bCs/>
          <w:szCs w:val="24"/>
        </w:rPr>
        <w:t>for inclusion in the archives.</w:t>
      </w:r>
    </w:p>
    <w:p w14:paraId="41DEDCE2" w14:textId="77777777" w:rsidR="00627D4B" w:rsidRDefault="00E16EC7" w:rsidP="00627D4B">
      <w:pPr>
        <w:numPr>
          <w:ilvl w:val="0"/>
          <w:numId w:val="58"/>
        </w:numPr>
        <w:tabs>
          <w:tab w:val="left" w:pos="360"/>
        </w:tabs>
        <w:autoSpaceDE w:val="0"/>
        <w:autoSpaceDN w:val="0"/>
        <w:adjustRightInd w:val="0"/>
        <w:rPr>
          <w:rFonts w:ascii="Times New Roman" w:hAnsi="Times New Roman"/>
          <w:bCs/>
          <w:szCs w:val="24"/>
        </w:rPr>
      </w:pPr>
      <w:r w:rsidRPr="00627D4B">
        <w:rPr>
          <w:rFonts w:ascii="Times New Roman" w:hAnsi="Times New Roman"/>
          <w:bCs/>
          <w:szCs w:val="24"/>
        </w:rPr>
        <w:t>Read</w:t>
      </w:r>
      <w:r w:rsidR="00AE13B0" w:rsidRPr="00627D4B">
        <w:rPr>
          <w:rFonts w:ascii="Times New Roman" w:hAnsi="Times New Roman"/>
          <w:bCs/>
          <w:szCs w:val="24"/>
        </w:rPr>
        <w:t>s</w:t>
      </w:r>
      <w:r w:rsidRPr="00627D4B">
        <w:rPr>
          <w:rFonts w:ascii="Times New Roman" w:hAnsi="Times New Roman"/>
          <w:bCs/>
          <w:szCs w:val="24"/>
        </w:rPr>
        <w:t xml:space="preserve"> the signature and position of the writer first when reading correspondence at a meeting.</w:t>
      </w:r>
    </w:p>
    <w:p w14:paraId="5DBF064A" w14:textId="4D1F391D" w:rsidR="00E16EC7" w:rsidRPr="00627D4B" w:rsidRDefault="00E16EC7" w:rsidP="00627D4B">
      <w:pPr>
        <w:numPr>
          <w:ilvl w:val="0"/>
          <w:numId w:val="58"/>
        </w:numPr>
        <w:tabs>
          <w:tab w:val="left" w:pos="360"/>
        </w:tabs>
        <w:autoSpaceDE w:val="0"/>
        <w:autoSpaceDN w:val="0"/>
        <w:adjustRightInd w:val="0"/>
        <w:rPr>
          <w:rFonts w:ascii="Times New Roman" w:hAnsi="Times New Roman"/>
          <w:bCs/>
          <w:szCs w:val="24"/>
        </w:rPr>
      </w:pPr>
      <w:r w:rsidRPr="00627D4B">
        <w:rPr>
          <w:rFonts w:ascii="Times New Roman" w:hAnsi="Times New Roman"/>
          <w:bCs/>
          <w:szCs w:val="24"/>
        </w:rPr>
        <w:t xml:space="preserve">Sends </w:t>
      </w:r>
      <w:r w:rsidRPr="00627D4B">
        <w:rPr>
          <w:rFonts w:ascii="Times New Roman" w:hAnsi="Times New Roman"/>
          <w:szCs w:val="24"/>
        </w:rPr>
        <w:t>cards at the direction of the president or executive board. </w:t>
      </w:r>
    </w:p>
    <w:p w14:paraId="04613641" w14:textId="77777777" w:rsidR="003A7970" w:rsidRPr="00767B0E" w:rsidRDefault="003A7970" w:rsidP="00325589">
      <w:pPr>
        <w:rPr>
          <w:b/>
          <w:color w:val="FF0000"/>
          <w:szCs w:val="24"/>
        </w:rPr>
      </w:pPr>
    </w:p>
    <w:p w14:paraId="206B0846" w14:textId="77777777" w:rsidR="00E16EC7" w:rsidRPr="00767B0E" w:rsidRDefault="009870FA" w:rsidP="00FA6396">
      <w:pPr>
        <w:jc w:val="center"/>
        <w:rPr>
          <w:b/>
          <w:szCs w:val="24"/>
        </w:rPr>
      </w:pPr>
      <w:r w:rsidRPr="00767B0E">
        <w:rPr>
          <w:b/>
          <w:szCs w:val="24"/>
        </w:rPr>
        <w:t>T</w:t>
      </w:r>
      <w:r w:rsidR="00E16EC7" w:rsidRPr="00767B0E">
        <w:rPr>
          <w:b/>
          <w:szCs w:val="24"/>
        </w:rPr>
        <w:t>REASURER</w:t>
      </w:r>
    </w:p>
    <w:p w14:paraId="452922CC" w14:textId="77777777" w:rsidR="00E16EC7" w:rsidRPr="00767B0E" w:rsidRDefault="00663C9F" w:rsidP="00E16EC7">
      <w:pPr>
        <w:tabs>
          <w:tab w:val="left" w:pos="270"/>
        </w:tabs>
        <w:autoSpaceDE w:val="0"/>
        <w:autoSpaceDN w:val="0"/>
        <w:adjustRightInd w:val="0"/>
        <w:rPr>
          <w:b/>
          <w:szCs w:val="24"/>
        </w:rPr>
      </w:pPr>
      <w:r w:rsidRPr="00767B0E">
        <w:rPr>
          <w:b/>
          <w:szCs w:val="24"/>
        </w:rPr>
        <w:t>Responsibilities:</w:t>
      </w:r>
    </w:p>
    <w:p w14:paraId="5628BCE2" w14:textId="77777777" w:rsidR="00E16EC7" w:rsidRDefault="00E16EC7" w:rsidP="00627D4B">
      <w:pPr>
        <w:numPr>
          <w:ilvl w:val="0"/>
          <w:numId w:val="62"/>
        </w:numPr>
        <w:tabs>
          <w:tab w:val="left" w:pos="360"/>
        </w:tabs>
        <w:autoSpaceDE w:val="0"/>
        <w:autoSpaceDN w:val="0"/>
        <w:adjustRightInd w:val="0"/>
        <w:rPr>
          <w:szCs w:val="24"/>
        </w:rPr>
        <w:pPrChange w:id="71" w:author="Peggy Wild" w:date="2022-12-22T16:46:00Z">
          <w:pPr>
            <w:tabs>
              <w:tab w:val="left" w:pos="360"/>
            </w:tabs>
            <w:autoSpaceDE w:val="0"/>
            <w:autoSpaceDN w:val="0"/>
            <w:adjustRightInd w:val="0"/>
          </w:pPr>
        </w:pPrChange>
      </w:pPr>
      <w:r w:rsidRPr="00767B0E">
        <w:rPr>
          <w:szCs w:val="24"/>
        </w:rPr>
        <w:t xml:space="preserve">Continues using checking account at Old National </w:t>
      </w:r>
      <w:r w:rsidR="00FA3493" w:rsidRPr="00767B0E">
        <w:rPr>
          <w:szCs w:val="24"/>
        </w:rPr>
        <w:t>Bank or</w:t>
      </w:r>
      <w:r w:rsidRPr="00767B0E">
        <w:rPr>
          <w:szCs w:val="24"/>
        </w:rPr>
        <w:t xml:space="preserve"> open</w:t>
      </w:r>
      <w:r w:rsidR="00947699" w:rsidRPr="00767B0E">
        <w:rPr>
          <w:szCs w:val="24"/>
        </w:rPr>
        <w:t>s</w:t>
      </w:r>
      <w:r w:rsidRPr="00767B0E">
        <w:rPr>
          <w:szCs w:val="24"/>
        </w:rPr>
        <w:t xml:space="preserve"> a new account at another bank.</w:t>
      </w:r>
    </w:p>
    <w:p w14:paraId="73E2FC98" w14:textId="77777777" w:rsidR="00510548" w:rsidRPr="00767B0E" w:rsidRDefault="00510548" w:rsidP="00627D4B">
      <w:pPr>
        <w:numPr>
          <w:ilvl w:val="0"/>
          <w:numId w:val="62"/>
        </w:numPr>
        <w:tabs>
          <w:tab w:val="left" w:pos="360"/>
        </w:tabs>
        <w:autoSpaceDE w:val="0"/>
        <w:autoSpaceDN w:val="0"/>
        <w:adjustRightInd w:val="0"/>
        <w:rPr>
          <w:szCs w:val="24"/>
        </w:rPr>
        <w:pPrChange w:id="72" w:author="Peggy Wild" w:date="2022-12-22T16:46:00Z">
          <w:pPr>
            <w:tabs>
              <w:tab w:val="left" w:pos="360"/>
            </w:tabs>
            <w:autoSpaceDE w:val="0"/>
            <w:autoSpaceDN w:val="0"/>
            <w:adjustRightInd w:val="0"/>
          </w:pPr>
        </w:pPrChange>
      </w:pPr>
      <w:r>
        <w:rPr>
          <w:szCs w:val="24"/>
        </w:rPr>
        <w:t xml:space="preserve">Deposits grant fees into </w:t>
      </w:r>
      <w:r w:rsidR="006118C4" w:rsidRPr="00973F52">
        <w:rPr>
          <w:szCs w:val="24"/>
        </w:rPr>
        <w:t>savings</w:t>
      </w:r>
      <w:r w:rsidR="006118C4">
        <w:rPr>
          <w:szCs w:val="24"/>
        </w:rPr>
        <w:t xml:space="preserve"> </w:t>
      </w:r>
      <w:r>
        <w:rPr>
          <w:szCs w:val="24"/>
        </w:rPr>
        <w:t>account at Old National Bank</w:t>
      </w:r>
    </w:p>
    <w:p w14:paraId="660152E5" w14:textId="676146C1" w:rsidR="00E16EC7" w:rsidRPr="00767B0E" w:rsidRDefault="00F41C86" w:rsidP="00627D4B">
      <w:pPr>
        <w:numPr>
          <w:ilvl w:val="0"/>
          <w:numId w:val="62"/>
        </w:numPr>
        <w:tabs>
          <w:tab w:val="left" w:pos="360"/>
        </w:tabs>
        <w:autoSpaceDE w:val="0"/>
        <w:autoSpaceDN w:val="0"/>
        <w:adjustRightInd w:val="0"/>
        <w:rPr>
          <w:rFonts w:ascii="Times New Roman" w:hAnsi="Times New Roman"/>
          <w:szCs w:val="24"/>
        </w:rPr>
        <w:pPrChange w:id="73" w:author="Peggy Wild" w:date="2022-12-22T16:46:00Z">
          <w:pPr>
            <w:tabs>
              <w:tab w:val="left" w:pos="360"/>
            </w:tabs>
            <w:autoSpaceDE w:val="0"/>
            <w:autoSpaceDN w:val="0"/>
            <w:adjustRightInd w:val="0"/>
          </w:pPr>
        </w:pPrChange>
      </w:pPr>
      <w:r w:rsidRPr="00767B0E">
        <w:rPr>
          <w:szCs w:val="24"/>
        </w:rPr>
        <w:t>Administers the operating account(s) of the state, k</w:t>
      </w:r>
      <w:r w:rsidR="00E16EC7" w:rsidRPr="00767B0E">
        <w:rPr>
          <w:rFonts w:ascii="Times New Roman" w:hAnsi="Times New Roman"/>
          <w:szCs w:val="24"/>
        </w:rPr>
        <w:t>eep</w:t>
      </w:r>
      <w:r w:rsidRPr="00767B0E">
        <w:rPr>
          <w:rFonts w:ascii="Times New Roman" w:hAnsi="Times New Roman"/>
          <w:szCs w:val="24"/>
        </w:rPr>
        <w:t>ing</w:t>
      </w:r>
      <w:r w:rsidR="00E16EC7" w:rsidRPr="00767B0E">
        <w:rPr>
          <w:szCs w:val="24"/>
        </w:rPr>
        <w:t xml:space="preserve"> </w:t>
      </w:r>
      <w:r w:rsidR="00E16EC7" w:rsidRPr="00767B0E">
        <w:rPr>
          <w:rFonts w:ascii="Times New Roman" w:hAnsi="Times New Roman"/>
          <w:szCs w:val="24"/>
        </w:rPr>
        <w:t xml:space="preserve">itemized records of all receipts and expenditures </w:t>
      </w:r>
      <w:r w:rsidR="00E16EC7" w:rsidRPr="00767B0E">
        <w:rPr>
          <w:szCs w:val="24"/>
        </w:rPr>
        <w:t xml:space="preserve">for the biennium </w:t>
      </w:r>
      <w:r w:rsidR="00E16EC7" w:rsidRPr="00767B0E">
        <w:rPr>
          <w:rFonts w:ascii="Times New Roman" w:hAnsi="Times New Roman"/>
          <w:szCs w:val="24"/>
        </w:rPr>
        <w:t>in a permanent file.</w:t>
      </w:r>
    </w:p>
    <w:p w14:paraId="5BD608CF" w14:textId="3E8B2DB5" w:rsidR="00E16EC7" w:rsidRPr="00767B0E" w:rsidRDefault="0079332C" w:rsidP="00627D4B">
      <w:pPr>
        <w:numPr>
          <w:ilvl w:val="0"/>
          <w:numId w:val="62"/>
        </w:numPr>
        <w:tabs>
          <w:tab w:val="left" w:pos="270"/>
        </w:tabs>
        <w:autoSpaceDE w:val="0"/>
        <w:autoSpaceDN w:val="0"/>
        <w:adjustRightInd w:val="0"/>
        <w:rPr>
          <w:rFonts w:ascii="Times New Roman" w:hAnsi="Times New Roman"/>
          <w:szCs w:val="24"/>
        </w:rPr>
        <w:pPrChange w:id="74" w:author="Peggy Wild" w:date="2022-12-22T16:46:00Z">
          <w:pPr>
            <w:tabs>
              <w:tab w:val="left" w:pos="270"/>
            </w:tabs>
            <w:autoSpaceDE w:val="0"/>
            <w:autoSpaceDN w:val="0"/>
            <w:adjustRightInd w:val="0"/>
          </w:pPr>
        </w:pPrChange>
      </w:pPr>
      <w:r w:rsidRPr="00767B0E">
        <w:rPr>
          <w:rFonts w:ascii="Times New Roman" w:hAnsi="Times New Roman"/>
          <w:szCs w:val="24"/>
        </w:rPr>
        <w:t xml:space="preserve">Sends notification of deadline for remittance of International dues, publication fees, and state dues to sustaining members.  </w:t>
      </w:r>
      <w:r w:rsidR="00F41C86" w:rsidRPr="00767B0E">
        <w:rPr>
          <w:rFonts w:ascii="Times New Roman" w:hAnsi="Times New Roman"/>
          <w:szCs w:val="24"/>
        </w:rPr>
        <w:t>Collects and r</w:t>
      </w:r>
      <w:r w:rsidR="00E16EC7" w:rsidRPr="00767B0E">
        <w:rPr>
          <w:szCs w:val="24"/>
        </w:rPr>
        <w:t>emits all publication fees and International dues of sustaining members to International Headquarters by the January 1 deadline.</w:t>
      </w:r>
    </w:p>
    <w:p w14:paraId="3D1CE370" w14:textId="54C85248" w:rsidR="00E16EC7" w:rsidRPr="00767B0E" w:rsidRDefault="00E16EC7" w:rsidP="00627D4B">
      <w:pPr>
        <w:numPr>
          <w:ilvl w:val="0"/>
          <w:numId w:val="62"/>
        </w:numPr>
        <w:tabs>
          <w:tab w:val="left" w:pos="270"/>
        </w:tabs>
        <w:autoSpaceDE w:val="0"/>
        <w:autoSpaceDN w:val="0"/>
        <w:adjustRightInd w:val="0"/>
        <w:rPr>
          <w:szCs w:val="24"/>
        </w:rPr>
        <w:pPrChange w:id="75" w:author="Peggy Wild" w:date="2022-12-22T16:46:00Z">
          <w:pPr>
            <w:tabs>
              <w:tab w:val="left" w:pos="270"/>
            </w:tabs>
            <w:autoSpaceDE w:val="0"/>
            <w:autoSpaceDN w:val="0"/>
            <w:adjustRightInd w:val="0"/>
          </w:pPr>
        </w:pPrChange>
      </w:pPr>
      <w:r w:rsidRPr="00767B0E">
        <w:rPr>
          <w:szCs w:val="24"/>
        </w:rPr>
        <w:t>Receives chapter monies for state dues and scholarship fees.</w:t>
      </w:r>
    </w:p>
    <w:p w14:paraId="184E0B4B" w14:textId="17803050" w:rsidR="0079332C" w:rsidRPr="00767B0E" w:rsidRDefault="006118C4" w:rsidP="00627D4B">
      <w:pPr>
        <w:numPr>
          <w:ilvl w:val="0"/>
          <w:numId w:val="62"/>
        </w:numPr>
        <w:tabs>
          <w:tab w:val="left" w:pos="270"/>
        </w:tabs>
        <w:autoSpaceDE w:val="0"/>
        <w:autoSpaceDN w:val="0"/>
        <w:adjustRightInd w:val="0"/>
        <w:rPr>
          <w:rFonts w:ascii="Times New Roman" w:hAnsi="Times New Roman"/>
          <w:szCs w:val="24"/>
        </w:rPr>
        <w:pPrChange w:id="76" w:author="Peggy Wild" w:date="2022-12-22T16:46:00Z">
          <w:pPr>
            <w:tabs>
              <w:tab w:val="left" w:pos="270"/>
            </w:tabs>
            <w:autoSpaceDE w:val="0"/>
            <w:autoSpaceDN w:val="0"/>
            <w:adjustRightInd w:val="0"/>
          </w:pPr>
        </w:pPrChange>
      </w:pPr>
      <w:r w:rsidRPr="00973F52">
        <w:rPr>
          <w:color w:val="000000"/>
          <w:szCs w:val="24"/>
        </w:rPr>
        <w:t xml:space="preserve">Prepares a report for the state budget meeting tabulating </w:t>
      </w:r>
      <w:r w:rsidR="003255E3">
        <w:rPr>
          <w:color w:val="000000"/>
          <w:szCs w:val="24"/>
        </w:rPr>
        <w:t xml:space="preserve">projected </w:t>
      </w:r>
      <w:r w:rsidRPr="00973F52">
        <w:rPr>
          <w:color w:val="000000"/>
          <w:szCs w:val="24"/>
        </w:rPr>
        <w:t xml:space="preserve">expenditures of state officers and state </w:t>
      </w:r>
      <w:del w:id="77" w:author="Peggy Wild" w:date="2022-12-22T15:52:00Z">
        <w:r w:rsidRPr="00973F52" w:rsidDel="009945D0">
          <w:rPr>
            <w:color w:val="000000"/>
            <w:szCs w:val="24"/>
          </w:rPr>
          <w:delText>chairmen</w:delText>
        </w:r>
      </w:del>
      <w:ins w:id="78" w:author="Peggy Wild" w:date="2022-12-22T15:52:00Z">
        <w:r w:rsidR="009945D0">
          <w:rPr>
            <w:color w:val="000000"/>
            <w:szCs w:val="24"/>
          </w:rPr>
          <w:t>chairs</w:t>
        </w:r>
      </w:ins>
      <w:r w:rsidR="00B973D2">
        <w:rPr>
          <w:color w:val="000000"/>
          <w:szCs w:val="24"/>
        </w:rPr>
        <w:t>, and</w:t>
      </w:r>
      <w:r w:rsidRPr="00973F52">
        <w:rPr>
          <w:color w:val="000000"/>
          <w:szCs w:val="24"/>
        </w:rPr>
        <w:t xml:space="preserve"> </w:t>
      </w:r>
      <w:r w:rsidR="00B973D2">
        <w:rPr>
          <w:color w:val="000000"/>
          <w:szCs w:val="24"/>
        </w:rPr>
        <w:t>a</w:t>
      </w:r>
      <w:r w:rsidRPr="00973F52">
        <w:rPr>
          <w:color w:val="000000"/>
          <w:szCs w:val="24"/>
        </w:rPr>
        <w:t>lso ha</w:t>
      </w:r>
      <w:r w:rsidR="00B973D2">
        <w:rPr>
          <w:color w:val="000000"/>
          <w:szCs w:val="24"/>
        </w:rPr>
        <w:t>s</w:t>
      </w:r>
      <w:r w:rsidRPr="00973F52">
        <w:rPr>
          <w:color w:val="000000"/>
          <w:szCs w:val="24"/>
        </w:rPr>
        <w:t xml:space="preserve"> the </w:t>
      </w:r>
      <w:r w:rsidR="003255E3">
        <w:rPr>
          <w:color w:val="000000"/>
          <w:szCs w:val="24"/>
        </w:rPr>
        <w:t>estimated</w:t>
      </w:r>
      <w:r w:rsidRPr="00973F52">
        <w:rPr>
          <w:color w:val="000000"/>
          <w:szCs w:val="24"/>
        </w:rPr>
        <w:t xml:space="preserve"> number of paying members for the upcoming year.</w:t>
      </w:r>
    </w:p>
    <w:p w14:paraId="6A75ABA4" w14:textId="30987C88" w:rsidR="00E16EC7" w:rsidRPr="00767B0E" w:rsidRDefault="00E16EC7" w:rsidP="00627D4B">
      <w:pPr>
        <w:numPr>
          <w:ilvl w:val="0"/>
          <w:numId w:val="62"/>
        </w:numPr>
        <w:tabs>
          <w:tab w:val="left" w:pos="270"/>
        </w:tabs>
        <w:autoSpaceDE w:val="0"/>
        <w:autoSpaceDN w:val="0"/>
        <w:adjustRightInd w:val="0"/>
        <w:rPr>
          <w:rFonts w:ascii="Times New Roman" w:hAnsi="Times New Roman"/>
          <w:szCs w:val="24"/>
        </w:rPr>
        <w:pPrChange w:id="79" w:author="Peggy Wild" w:date="2022-12-22T16:46:00Z">
          <w:pPr>
            <w:tabs>
              <w:tab w:val="left" w:pos="270"/>
            </w:tabs>
            <w:autoSpaceDE w:val="0"/>
            <w:autoSpaceDN w:val="0"/>
            <w:adjustRightInd w:val="0"/>
          </w:pPr>
        </w:pPrChange>
      </w:pPr>
      <w:r w:rsidRPr="00767B0E">
        <w:rPr>
          <w:szCs w:val="24"/>
        </w:rPr>
        <w:t>Prepares a report of state officers’ and state committee chair</w:t>
      </w:r>
      <w:del w:id="80" w:author="Peggy Wild" w:date="2022-12-22T15:53:00Z">
        <w:r w:rsidRPr="00767B0E" w:rsidDel="009945D0">
          <w:rPr>
            <w:szCs w:val="24"/>
          </w:rPr>
          <w:delText>men’</w:delText>
        </w:r>
      </w:del>
      <w:r w:rsidRPr="00767B0E">
        <w:rPr>
          <w:szCs w:val="24"/>
        </w:rPr>
        <w:t>s</w:t>
      </w:r>
      <w:ins w:id="81" w:author="Peggy Wild" w:date="2022-12-22T15:53:00Z">
        <w:r w:rsidR="009945D0">
          <w:rPr>
            <w:szCs w:val="24"/>
          </w:rPr>
          <w:t>’</w:t>
        </w:r>
      </w:ins>
      <w:r w:rsidRPr="00767B0E">
        <w:rPr>
          <w:szCs w:val="24"/>
        </w:rPr>
        <w:t xml:space="preserve"> expenditures for the state</w:t>
      </w:r>
      <w:r w:rsidR="00627D4B">
        <w:rPr>
          <w:szCs w:val="24"/>
        </w:rPr>
        <w:t xml:space="preserve"> </w:t>
      </w:r>
      <w:r w:rsidRPr="00767B0E">
        <w:rPr>
          <w:szCs w:val="24"/>
        </w:rPr>
        <w:t>budget meeting.</w:t>
      </w:r>
    </w:p>
    <w:p w14:paraId="3F46ACB6" w14:textId="6E31E461" w:rsidR="00E16EC7" w:rsidRPr="00767B0E" w:rsidRDefault="00E16EC7" w:rsidP="00627D4B">
      <w:pPr>
        <w:numPr>
          <w:ilvl w:val="0"/>
          <w:numId w:val="62"/>
        </w:numPr>
        <w:tabs>
          <w:tab w:val="left" w:pos="270"/>
        </w:tabs>
        <w:autoSpaceDE w:val="0"/>
        <w:autoSpaceDN w:val="0"/>
        <w:adjustRightInd w:val="0"/>
        <w:rPr>
          <w:rFonts w:ascii="Times New Roman" w:hAnsi="Times New Roman"/>
          <w:szCs w:val="24"/>
        </w:rPr>
        <w:pPrChange w:id="82" w:author="Peggy Wild" w:date="2022-12-22T16:46:00Z">
          <w:pPr>
            <w:tabs>
              <w:tab w:val="left" w:pos="270"/>
            </w:tabs>
            <w:autoSpaceDE w:val="0"/>
            <w:autoSpaceDN w:val="0"/>
            <w:adjustRightInd w:val="0"/>
          </w:pPr>
        </w:pPrChange>
      </w:pPr>
      <w:r w:rsidRPr="00767B0E">
        <w:rPr>
          <w:rFonts w:ascii="Times New Roman" w:hAnsi="Times New Roman"/>
          <w:szCs w:val="24"/>
        </w:rPr>
        <w:t xml:space="preserve">Serves </w:t>
      </w:r>
      <w:r w:rsidRPr="00767B0E">
        <w:rPr>
          <w:szCs w:val="24"/>
        </w:rPr>
        <w:t xml:space="preserve">as a member of </w:t>
      </w:r>
      <w:r w:rsidRPr="00767B0E">
        <w:rPr>
          <w:rFonts w:ascii="Times New Roman" w:hAnsi="Times New Roman"/>
          <w:szCs w:val="24"/>
        </w:rPr>
        <w:t>the budget committee.</w:t>
      </w:r>
    </w:p>
    <w:p w14:paraId="155C9ECE" w14:textId="7DE3CD2D" w:rsidR="00772EAC" w:rsidRPr="00767B0E" w:rsidRDefault="00E16EC7" w:rsidP="00627D4B">
      <w:pPr>
        <w:numPr>
          <w:ilvl w:val="0"/>
          <w:numId w:val="62"/>
        </w:numPr>
        <w:tabs>
          <w:tab w:val="left" w:pos="270"/>
        </w:tabs>
        <w:autoSpaceDE w:val="0"/>
        <w:autoSpaceDN w:val="0"/>
        <w:adjustRightInd w:val="0"/>
        <w:rPr>
          <w:rFonts w:ascii="Times New Roman" w:hAnsi="Times New Roman"/>
          <w:szCs w:val="24"/>
        </w:rPr>
        <w:pPrChange w:id="83" w:author="Peggy Wild" w:date="2022-12-22T16:46:00Z">
          <w:pPr>
            <w:tabs>
              <w:tab w:val="left" w:pos="270"/>
            </w:tabs>
            <w:autoSpaceDE w:val="0"/>
            <w:autoSpaceDN w:val="0"/>
            <w:adjustRightInd w:val="0"/>
          </w:pPr>
        </w:pPrChange>
      </w:pPr>
      <w:r w:rsidRPr="00767B0E">
        <w:rPr>
          <w:szCs w:val="24"/>
        </w:rPr>
        <w:t>Pays all bills</w:t>
      </w:r>
      <w:r w:rsidR="00F41C86" w:rsidRPr="00767B0E">
        <w:rPr>
          <w:szCs w:val="24"/>
        </w:rPr>
        <w:t xml:space="preserve"> as directed by the president or the executive board and according to approved deadlines.</w:t>
      </w:r>
    </w:p>
    <w:p w14:paraId="1D4512C4" w14:textId="56DCA362" w:rsidR="005D7264" w:rsidRPr="00767B0E" w:rsidRDefault="00E16EC7" w:rsidP="00627D4B">
      <w:pPr>
        <w:numPr>
          <w:ilvl w:val="0"/>
          <w:numId w:val="62"/>
        </w:numPr>
        <w:tabs>
          <w:tab w:val="left" w:pos="180"/>
        </w:tabs>
        <w:autoSpaceDE w:val="0"/>
        <w:autoSpaceDN w:val="0"/>
        <w:adjustRightInd w:val="0"/>
        <w:rPr>
          <w:rFonts w:ascii="Times New Roman" w:hAnsi="Times New Roman"/>
          <w:szCs w:val="24"/>
        </w:rPr>
        <w:pPrChange w:id="84" w:author="Peggy Wild" w:date="2022-12-22T16:46:00Z">
          <w:pPr>
            <w:tabs>
              <w:tab w:val="left" w:pos="180"/>
            </w:tabs>
            <w:autoSpaceDE w:val="0"/>
            <w:autoSpaceDN w:val="0"/>
            <w:adjustRightInd w:val="0"/>
          </w:pPr>
        </w:pPrChange>
      </w:pPr>
      <w:r w:rsidRPr="00767B0E">
        <w:rPr>
          <w:szCs w:val="24"/>
        </w:rPr>
        <w:t>Prepares and distributes Cash Flow Statement Reports at the state convention.</w:t>
      </w:r>
    </w:p>
    <w:p w14:paraId="1F169718" w14:textId="411DE0E6" w:rsidR="00E16EC7" w:rsidRPr="00767B0E" w:rsidRDefault="00E16EC7" w:rsidP="00627D4B">
      <w:pPr>
        <w:numPr>
          <w:ilvl w:val="0"/>
          <w:numId w:val="62"/>
        </w:numPr>
        <w:tabs>
          <w:tab w:val="left" w:pos="180"/>
        </w:tabs>
        <w:autoSpaceDE w:val="0"/>
        <w:autoSpaceDN w:val="0"/>
        <w:adjustRightInd w:val="0"/>
        <w:rPr>
          <w:szCs w:val="24"/>
        </w:rPr>
        <w:pPrChange w:id="85" w:author="Peggy Wild" w:date="2022-12-22T16:46:00Z">
          <w:pPr>
            <w:tabs>
              <w:tab w:val="left" w:pos="180"/>
            </w:tabs>
            <w:autoSpaceDE w:val="0"/>
            <w:autoSpaceDN w:val="0"/>
            <w:adjustRightInd w:val="0"/>
          </w:pPr>
        </w:pPrChange>
      </w:pPr>
      <w:r w:rsidRPr="00767B0E">
        <w:rPr>
          <w:szCs w:val="24"/>
        </w:rPr>
        <w:t xml:space="preserve">Takes care of </w:t>
      </w:r>
      <w:r w:rsidR="00F41C86" w:rsidRPr="00767B0E">
        <w:rPr>
          <w:szCs w:val="24"/>
        </w:rPr>
        <w:t xml:space="preserve">all </w:t>
      </w:r>
      <w:r w:rsidRPr="00767B0E">
        <w:rPr>
          <w:szCs w:val="24"/>
        </w:rPr>
        <w:t>state sales at state convention</w:t>
      </w:r>
      <w:r w:rsidR="00F41C86" w:rsidRPr="00767B0E">
        <w:rPr>
          <w:szCs w:val="24"/>
        </w:rPr>
        <w:t>s</w:t>
      </w:r>
      <w:r w:rsidRPr="00767B0E">
        <w:rPr>
          <w:szCs w:val="24"/>
        </w:rPr>
        <w:t>, regional conferences, and the International</w:t>
      </w:r>
      <w:r w:rsidR="00627D4B">
        <w:rPr>
          <w:szCs w:val="24"/>
        </w:rPr>
        <w:t xml:space="preserve"> </w:t>
      </w:r>
      <w:r w:rsidR="00F41C86" w:rsidRPr="00767B0E">
        <w:rPr>
          <w:szCs w:val="24"/>
        </w:rPr>
        <w:t>c</w:t>
      </w:r>
      <w:r w:rsidRPr="00767B0E">
        <w:rPr>
          <w:szCs w:val="24"/>
        </w:rPr>
        <w:t>onvention</w:t>
      </w:r>
      <w:r w:rsidR="00F41C86" w:rsidRPr="00767B0E">
        <w:rPr>
          <w:szCs w:val="24"/>
        </w:rPr>
        <w:t>s.</w:t>
      </w:r>
    </w:p>
    <w:p w14:paraId="40AF2CE4" w14:textId="1333B158" w:rsidR="00E16EC7" w:rsidRPr="00767B0E" w:rsidRDefault="00E16EC7" w:rsidP="00627D4B">
      <w:pPr>
        <w:numPr>
          <w:ilvl w:val="0"/>
          <w:numId w:val="62"/>
        </w:numPr>
        <w:tabs>
          <w:tab w:val="left" w:pos="180"/>
          <w:tab w:val="left" w:pos="270"/>
          <w:tab w:val="left" w:pos="540"/>
        </w:tabs>
        <w:rPr>
          <w:b/>
          <w:szCs w:val="24"/>
        </w:rPr>
        <w:pPrChange w:id="86" w:author="Peggy Wild" w:date="2022-12-22T16:46:00Z">
          <w:pPr>
            <w:tabs>
              <w:tab w:val="left" w:pos="180"/>
              <w:tab w:val="left" w:pos="270"/>
              <w:tab w:val="left" w:pos="540"/>
            </w:tabs>
          </w:pPr>
        </w:pPrChange>
      </w:pPr>
      <w:r w:rsidRPr="00767B0E">
        <w:rPr>
          <w:rFonts w:ascii="Times New Roman" w:hAnsi="Times New Roman"/>
          <w:szCs w:val="24"/>
        </w:rPr>
        <w:t>Submits required annual financial reports to Headquarters.</w:t>
      </w:r>
    </w:p>
    <w:p w14:paraId="1B59F102" w14:textId="1B73E94F" w:rsidR="00E16EC7" w:rsidRPr="00767B0E" w:rsidRDefault="00E16EC7" w:rsidP="00627D4B">
      <w:pPr>
        <w:numPr>
          <w:ilvl w:val="0"/>
          <w:numId w:val="62"/>
        </w:numPr>
        <w:tabs>
          <w:tab w:val="left" w:pos="180"/>
          <w:tab w:val="left" w:pos="270"/>
          <w:tab w:val="left" w:pos="360"/>
          <w:tab w:val="left" w:pos="540"/>
        </w:tabs>
        <w:autoSpaceDE w:val="0"/>
        <w:autoSpaceDN w:val="0"/>
        <w:adjustRightInd w:val="0"/>
        <w:rPr>
          <w:szCs w:val="24"/>
        </w:rPr>
        <w:pPrChange w:id="87" w:author="Peggy Wild" w:date="2022-12-22T16:46:00Z">
          <w:pPr>
            <w:tabs>
              <w:tab w:val="left" w:pos="180"/>
              <w:tab w:val="left" w:pos="270"/>
              <w:tab w:val="left" w:pos="360"/>
              <w:tab w:val="left" w:pos="540"/>
            </w:tabs>
            <w:autoSpaceDE w:val="0"/>
            <w:autoSpaceDN w:val="0"/>
            <w:adjustRightInd w:val="0"/>
          </w:pPr>
        </w:pPrChange>
      </w:pPr>
      <w:r w:rsidRPr="00767B0E">
        <w:rPr>
          <w:szCs w:val="24"/>
        </w:rPr>
        <w:t xml:space="preserve">Files </w:t>
      </w:r>
      <w:r w:rsidR="00F41C86" w:rsidRPr="00767B0E">
        <w:rPr>
          <w:szCs w:val="24"/>
        </w:rPr>
        <w:t xml:space="preserve">required </w:t>
      </w:r>
      <w:r w:rsidRPr="00767B0E">
        <w:rPr>
          <w:szCs w:val="24"/>
        </w:rPr>
        <w:t>Internal Revenue Service (</w:t>
      </w:r>
      <w:smartTag w:uri="urn:schemas-microsoft-com:office:smarttags" w:element="stockticker">
        <w:r w:rsidRPr="00767B0E">
          <w:rPr>
            <w:szCs w:val="24"/>
          </w:rPr>
          <w:t>IRS</w:t>
        </w:r>
      </w:smartTag>
      <w:r w:rsidRPr="00767B0E">
        <w:rPr>
          <w:szCs w:val="24"/>
        </w:rPr>
        <w:t>) forms or electronic reports</w:t>
      </w:r>
      <w:r w:rsidR="00325589">
        <w:rPr>
          <w:szCs w:val="24"/>
        </w:rPr>
        <w:t xml:space="preserve"> - </w:t>
      </w:r>
      <w:r w:rsidRPr="00767B0E">
        <w:rPr>
          <w:szCs w:val="24"/>
        </w:rPr>
        <w:t>990-N (e-</w:t>
      </w:r>
      <w:r w:rsidR="00F41C86" w:rsidRPr="00767B0E">
        <w:rPr>
          <w:szCs w:val="24"/>
        </w:rPr>
        <w:t>P</w:t>
      </w:r>
      <w:r w:rsidRPr="00767B0E">
        <w:rPr>
          <w:szCs w:val="24"/>
        </w:rPr>
        <w:t>ostcard</w:t>
      </w:r>
      <w:r w:rsidR="00F41C86" w:rsidRPr="00767B0E">
        <w:rPr>
          <w:szCs w:val="24"/>
        </w:rPr>
        <w:t>)</w:t>
      </w:r>
      <w:r w:rsidRPr="00767B0E">
        <w:rPr>
          <w:szCs w:val="24"/>
        </w:rPr>
        <w:t>.</w:t>
      </w:r>
    </w:p>
    <w:p w14:paraId="647FACD2" w14:textId="0F47259C" w:rsidR="00E16EC7" w:rsidRPr="00767B0E" w:rsidRDefault="00E16EC7" w:rsidP="00627D4B">
      <w:pPr>
        <w:numPr>
          <w:ilvl w:val="0"/>
          <w:numId w:val="62"/>
        </w:numPr>
        <w:tabs>
          <w:tab w:val="left" w:pos="180"/>
          <w:tab w:val="left" w:pos="360"/>
          <w:tab w:val="left" w:pos="540"/>
        </w:tabs>
        <w:autoSpaceDE w:val="0"/>
        <w:autoSpaceDN w:val="0"/>
        <w:adjustRightInd w:val="0"/>
        <w:rPr>
          <w:szCs w:val="24"/>
        </w:rPr>
        <w:pPrChange w:id="88" w:author="Peggy Wild" w:date="2022-12-22T16:46:00Z">
          <w:pPr>
            <w:tabs>
              <w:tab w:val="left" w:pos="180"/>
              <w:tab w:val="left" w:pos="360"/>
              <w:tab w:val="left" w:pos="540"/>
            </w:tabs>
            <w:autoSpaceDE w:val="0"/>
            <w:autoSpaceDN w:val="0"/>
            <w:adjustRightInd w:val="0"/>
          </w:pPr>
        </w:pPrChange>
      </w:pPr>
      <w:r w:rsidRPr="00767B0E">
        <w:rPr>
          <w:szCs w:val="24"/>
        </w:rPr>
        <w:t>P</w:t>
      </w:r>
      <w:r w:rsidRPr="00767B0E">
        <w:rPr>
          <w:rFonts w:ascii="Times New Roman" w:hAnsi="Times New Roman"/>
          <w:szCs w:val="24"/>
        </w:rPr>
        <w:t xml:space="preserve">repares and presents financial statements in compliance with the </w:t>
      </w:r>
      <w:smartTag w:uri="urn:schemas-microsoft-com:office:smarttags" w:element="stockticker">
        <w:r w:rsidRPr="00767B0E">
          <w:rPr>
            <w:rFonts w:ascii="Times New Roman" w:hAnsi="Times New Roman"/>
            <w:szCs w:val="24"/>
          </w:rPr>
          <w:t>IRS</w:t>
        </w:r>
      </w:smartTag>
      <w:r w:rsidRPr="00767B0E">
        <w:rPr>
          <w:szCs w:val="24"/>
        </w:rPr>
        <w:t xml:space="preserve"> </w:t>
      </w:r>
      <w:r w:rsidRPr="00767B0E">
        <w:rPr>
          <w:rFonts w:ascii="Times New Roman" w:hAnsi="Times New Roman"/>
          <w:szCs w:val="24"/>
        </w:rPr>
        <w:t>requirements using the</w:t>
      </w:r>
      <w:r w:rsidR="002E2760" w:rsidRPr="00767B0E">
        <w:rPr>
          <w:rFonts w:ascii="Times New Roman" w:hAnsi="Times New Roman"/>
          <w:szCs w:val="24"/>
        </w:rPr>
        <w:t xml:space="preserve"> </w:t>
      </w:r>
      <w:r w:rsidRPr="00767B0E">
        <w:rPr>
          <w:rFonts w:ascii="Times New Roman" w:hAnsi="Times New Roman"/>
          <w:szCs w:val="24"/>
        </w:rPr>
        <w:t>reporting forms provided by Headquarters.</w:t>
      </w:r>
    </w:p>
    <w:p w14:paraId="1115DEFD" w14:textId="731C0B6C" w:rsidR="000946B1" w:rsidRPr="00973F52" w:rsidRDefault="00E16EC7" w:rsidP="00627D4B">
      <w:pPr>
        <w:numPr>
          <w:ilvl w:val="0"/>
          <w:numId w:val="62"/>
        </w:numPr>
        <w:tabs>
          <w:tab w:val="left" w:pos="180"/>
          <w:tab w:val="left" w:pos="270"/>
          <w:tab w:val="left" w:pos="360"/>
          <w:tab w:val="left" w:pos="540"/>
        </w:tabs>
        <w:autoSpaceDE w:val="0"/>
        <w:autoSpaceDN w:val="0"/>
        <w:adjustRightInd w:val="0"/>
        <w:rPr>
          <w:szCs w:val="24"/>
        </w:rPr>
        <w:pPrChange w:id="89" w:author="Peggy Wild" w:date="2022-12-22T16:46:00Z">
          <w:pPr>
            <w:tabs>
              <w:tab w:val="left" w:pos="180"/>
              <w:tab w:val="left" w:pos="270"/>
              <w:tab w:val="left" w:pos="360"/>
              <w:tab w:val="left" w:pos="540"/>
            </w:tabs>
            <w:autoSpaceDE w:val="0"/>
            <w:autoSpaceDN w:val="0"/>
            <w:adjustRightInd w:val="0"/>
          </w:pPr>
        </w:pPrChange>
      </w:pPr>
      <w:r w:rsidRPr="00767B0E">
        <w:rPr>
          <w:szCs w:val="24"/>
        </w:rPr>
        <w:lastRenderedPageBreak/>
        <w:t>Attends state board/state executive board meetings.</w:t>
      </w:r>
    </w:p>
    <w:p w14:paraId="0F185C91" w14:textId="10C7739D" w:rsidR="005D7264" w:rsidRPr="00767B0E" w:rsidRDefault="000946B1" w:rsidP="00627D4B">
      <w:pPr>
        <w:numPr>
          <w:ilvl w:val="0"/>
          <w:numId w:val="62"/>
        </w:numPr>
        <w:tabs>
          <w:tab w:val="left" w:pos="180"/>
          <w:tab w:val="left" w:pos="360"/>
          <w:tab w:val="left" w:pos="540"/>
        </w:tabs>
        <w:autoSpaceDE w:val="0"/>
        <w:autoSpaceDN w:val="0"/>
        <w:adjustRightInd w:val="0"/>
        <w:rPr>
          <w:szCs w:val="24"/>
        </w:rPr>
        <w:pPrChange w:id="90" w:author="Peggy Wild" w:date="2022-12-22T16:46:00Z">
          <w:pPr>
            <w:tabs>
              <w:tab w:val="left" w:pos="180"/>
              <w:tab w:val="left" w:pos="360"/>
              <w:tab w:val="left" w:pos="540"/>
            </w:tabs>
            <w:autoSpaceDE w:val="0"/>
            <w:autoSpaceDN w:val="0"/>
            <w:adjustRightInd w:val="0"/>
          </w:pPr>
        </w:pPrChange>
      </w:pPr>
      <w:r w:rsidRPr="00767B0E">
        <w:rPr>
          <w:szCs w:val="24"/>
        </w:rPr>
        <w:t>Pr</w:t>
      </w:r>
      <w:r w:rsidR="00E16EC7" w:rsidRPr="00767B0E">
        <w:rPr>
          <w:szCs w:val="24"/>
        </w:rPr>
        <w:t xml:space="preserve">epares </w:t>
      </w:r>
      <w:r w:rsidR="005D7264" w:rsidRPr="00767B0E">
        <w:rPr>
          <w:szCs w:val="24"/>
        </w:rPr>
        <w:t xml:space="preserve">and distributes </w:t>
      </w:r>
      <w:r w:rsidR="00E16EC7" w:rsidRPr="00767B0E">
        <w:rPr>
          <w:szCs w:val="24"/>
        </w:rPr>
        <w:t xml:space="preserve">a chapter treasurer’s packet for all executive board members </w:t>
      </w:r>
      <w:r w:rsidR="005D7264" w:rsidRPr="00767B0E">
        <w:rPr>
          <w:szCs w:val="24"/>
        </w:rPr>
        <w:t>(fall and</w:t>
      </w:r>
      <w:r w:rsidR="002E2760" w:rsidRPr="00767B0E">
        <w:rPr>
          <w:szCs w:val="24"/>
        </w:rPr>
        <w:t xml:space="preserve"> </w:t>
      </w:r>
      <w:r w:rsidRPr="00767B0E">
        <w:rPr>
          <w:szCs w:val="24"/>
        </w:rPr>
        <w:t>wi</w:t>
      </w:r>
      <w:r w:rsidR="005D7264" w:rsidRPr="00767B0E">
        <w:rPr>
          <w:szCs w:val="24"/>
        </w:rPr>
        <w:t xml:space="preserve">nter meetings) </w:t>
      </w:r>
      <w:r w:rsidR="00E16EC7" w:rsidRPr="00767B0E">
        <w:rPr>
          <w:szCs w:val="24"/>
        </w:rPr>
        <w:t>and</w:t>
      </w:r>
      <w:r w:rsidR="005D7264" w:rsidRPr="00767B0E">
        <w:rPr>
          <w:szCs w:val="24"/>
        </w:rPr>
        <w:t xml:space="preserve"> chapter presidents</w:t>
      </w:r>
      <w:r w:rsidRPr="00767B0E">
        <w:rPr>
          <w:szCs w:val="24"/>
        </w:rPr>
        <w:t xml:space="preserve"> (fall meeting only).</w:t>
      </w:r>
    </w:p>
    <w:p w14:paraId="34A3D32F" w14:textId="13A1D687" w:rsidR="00E16EC7" w:rsidRPr="00973F52" w:rsidRDefault="006118C4" w:rsidP="00627D4B">
      <w:pPr>
        <w:numPr>
          <w:ilvl w:val="0"/>
          <w:numId w:val="62"/>
        </w:numPr>
        <w:tabs>
          <w:tab w:val="left" w:pos="180"/>
          <w:tab w:val="left" w:pos="270"/>
          <w:tab w:val="left" w:pos="360"/>
          <w:tab w:val="left" w:pos="540"/>
        </w:tabs>
        <w:autoSpaceDE w:val="0"/>
        <w:autoSpaceDN w:val="0"/>
        <w:adjustRightInd w:val="0"/>
        <w:rPr>
          <w:color w:val="000000"/>
          <w:szCs w:val="24"/>
        </w:rPr>
        <w:pPrChange w:id="91" w:author="Peggy Wild" w:date="2022-12-22T16:46:00Z">
          <w:pPr>
            <w:tabs>
              <w:tab w:val="left" w:pos="180"/>
              <w:tab w:val="left" w:pos="270"/>
              <w:tab w:val="left" w:pos="360"/>
              <w:tab w:val="left" w:pos="540"/>
            </w:tabs>
            <w:autoSpaceDE w:val="0"/>
            <w:autoSpaceDN w:val="0"/>
            <w:adjustRightInd w:val="0"/>
          </w:pPr>
        </w:pPrChange>
      </w:pPr>
      <w:r w:rsidRPr="00973F52">
        <w:rPr>
          <w:color w:val="000000"/>
          <w:szCs w:val="24"/>
        </w:rPr>
        <w:t>Prepares handouts (chapter treasurer’s packet) and explains the C-1 form and the 990-N (e-postcard) for the IRS to chapter presidents at the presidents</w:t>
      </w:r>
      <w:r w:rsidR="00973F52">
        <w:rPr>
          <w:color w:val="000000"/>
          <w:szCs w:val="24"/>
        </w:rPr>
        <w:t xml:space="preserve">’ </w:t>
      </w:r>
      <w:r w:rsidRPr="00973F52">
        <w:rPr>
          <w:color w:val="000000"/>
          <w:szCs w:val="24"/>
        </w:rPr>
        <w:t>council meetings.</w:t>
      </w:r>
    </w:p>
    <w:p w14:paraId="190E28AA" w14:textId="45D62792" w:rsidR="00772EAC" w:rsidRPr="00767B0E" w:rsidRDefault="00E16EC7" w:rsidP="00627D4B">
      <w:pPr>
        <w:numPr>
          <w:ilvl w:val="0"/>
          <w:numId w:val="62"/>
        </w:numPr>
        <w:tabs>
          <w:tab w:val="left" w:pos="180"/>
          <w:tab w:val="left" w:pos="270"/>
          <w:tab w:val="left" w:pos="360"/>
          <w:tab w:val="left" w:pos="540"/>
        </w:tabs>
        <w:autoSpaceDE w:val="0"/>
        <w:autoSpaceDN w:val="0"/>
        <w:adjustRightInd w:val="0"/>
        <w:rPr>
          <w:szCs w:val="24"/>
        </w:rPr>
        <w:pPrChange w:id="92" w:author="Peggy Wild" w:date="2022-12-22T16:46:00Z">
          <w:pPr>
            <w:tabs>
              <w:tab w:val="left" w:pos="180"/>
              <w:tab w:val="left" w:pos="270"/>
              <w:tab w:val="left" w:pos="360"/>
              <w:tab w:val="left" w:pos="540"/>
            </w:tabs>
            <w:autoSpaceDE w:val="0"/>
            <w:autoSpaceDN w:val="0"/>
            <w:adjustRightInd w:val="0"/>
          </w:pPr>
        </w:pPrChange>
      </w:pPr>
      <w:r w:rsidRPr="00767B0E">
        <w:rPr>
          <w:szCs w:val="24"/>
        </w:rPr>
        <w:t xml:space="preserve">Prepares handouts </w:t>
      </w:r>
      <w:r w:rsidR="000946B1" w:rsidRPr="00767B0E">
        <w:rPr>
          <w:szCs w:val="24"/>
        </w:rPr>
        <w:t xml:space="preserve">(chapter treasurer’s packet) </w:t>
      </w:r>
      <w:r w:rsidRPr="00767B0E">
        <w:rPr>
          <w:szCs w:val="24"/>
        </w:rPr>
        <w:t xml:space="preserve">and </w:t>
      </w:r>
      <w:r w:rsidR="000946B1" w:rsidRPr="00767B0E">
        <w:rPr>
          <w:szCs w:val="24"/>
        </w:rPr>
        <w:t>explains</w:t>
      </w:r>
      <w:r w:rsidRPr="00767B0E">
        <w:rPr>
          <w:szCs w:val="24"/>
        </w:rPr>
        <w:t xml:space="preserve"> the C-1 Form and the 990-N (e-Postcard) </w:t>
      </w:r>
      <w:r w:rsidR="000946B1" w:rsidRPr="00767B0E">
        <w:rPr>
          <w:szCs w:val="24"/>
        </w:rPr>
        <w:t xml:space="preserve">to the chapter presidents </w:t>
      </w:r>
      <w:r w:rsidRPr="00767B0E">
        <w:rPr>
          <w:szCs w:val="24"/>
        </w:rPr>
        <w:t>at the presidents</w:t>
      </w:r>
      <w:r w:rsidR="0079332C" w:rsidRPr="00767B0E">
        <w:rPr>
          <w:szCs w:val="24"/>
        </w:rPr>
        <w:t>’</w:t>
      </w:r>
      <w:r w:rsidRPr="00767B0E">
        <w:rPr>
          <w:szCs w:val="24"/>
        </w:rPr>
        <w:t xml:space="preserve"> council meeting</w:t>
      </w:r>
      <w:r w:rsidR="0079332C" w:rsidRPr="00767B0E">
        <w:rPr>
          <w:szCs w:val="24"/>
        </w:rPr>
        <w:t xml:space="preserve">s </w:t>
      </w:r>
      <w:r w:rsidRPr="00767B0E">
        <w:rPr>
          <w:szCs w:val="24"/>
        </w:rPr>
        <w:t>and to the chapter</w:t>
      </w:r>
      <w:r w:rsidR="0030141D" w:rsidRPr="00767B0E">
        <w:rPr>
          <w:szCs w:val="24"/>
        </w:rPr>
        <w:t xml:space="preserve"> presidents and chapter</w:t>
      </w:r>
      <w:r w:rsidRPr="00767B0E">
        <w:rPr>
          <w:szCs w:val="24"/>
        </w:rPr>
        <w:t xml:space="preserve"> treasurers</w:t>
      </w:r>
      <w:r w:rsidR="00511A21" w:rsidRPr="00767B0E">
        <w:rPr>
          <w:szCs w:val="24"/>
        </w:rPr>
        <w:t xml:space="preserve"> </w:t>
      </w:r>
      <w:r w:rsidRPr="00767B0E">
        <w:rPr>
          <w:szCs w:val="24"/>
        </w:rPr>
        <w:t>at the state conventions.</w:t>
      </w:r>
    </w:p>
    <w:p w14:paraId="4F3AD381" w14:textId="25F6BC85" w:rsidR="00772EAC" w:rsidRPr="00767B0E" w:rsidRDefault="00007BDB" w:rsidP="00627D4B">
      <w:pPr>
        <w:numPr>
          <w:ilvl w:val="0"/>
          <w:numId w:val="62"/>
        </w:numPr>
        <w:tabs>
          <w:tab w:val="left" w:pos="180"/>
          <w:tab w:val="left" w:pos="270"/>
          <w:tab w:val="left" w:pos="360"/>
          <w:tab w:val="left" w:pos="540"/>
        </w:tabs>
        <w:autoSpaceDE w:val="0"/>
        <w:autoSpaceDN w:val="0"/>
        <w:adjustRightInd w:val="0"/>
        <w:rPr>
          <w:szCs w:val="24"/>
        </w:rPr>
        <w:pPrChange w:id="93" w:author="Peggy Wild" w:date="2022-12-22T16:46:00Z">
          <w:pPr>
            <w:tabs>
              <w:tab w:val="left" w:pos="180"/>
              <w:tab w:val="left" w:pos="270"/>
              <w:tab w:val="left" w:pos="360"/>
              <w:tab w:val="left" w:pos="540"/>
            </w:tabs>
            <w:autoSpaceDE w:val="0"/>
            <w:autoSpaceDN w:val="0"/>
            <w:adjustRightInd w:val="0"/>
          </w:pPr>
        </w:pPrChange>
      </w:pPr>
      <w:r w:rsidRPr="00767B0E">
        <w:rPr>
          <w:szCs w:val="24"/>
        </w:rPr>
        <w:t>Receives verification of chapter’s 990-N (e-Postcard) filing acceptance dates, records date of</w:t>
      </w:r>
      <w:r w:rsidR="002E2760" w:rsidRPr="00767B0E">
        <w:rPr>
          <w:szCs w:val="24"/>
        </w:rPr>
        <w:t xml:space="preserve"> f</w:t>
      </w:r>
      <w:r w:rsidRPr="00767B0E">
        <w:rPr>
          <w:szCs w:val="24"/>
        </w:rPr>
        <w:t xml:space="preserve">iling acceptance on International </w:t>
      </w:r>
      <w:r w:rsidR="005864F7" w:rsidRPr="00767B0E">
        <w:rPr>
          <w:szCs w:val="24"/>
        </w:rPr>
        <w:t>Headquarters’</w:t>
      </w:r>
      <w:r w:rsidRPr="00767B0E">
        <w:rPr>
          <w:szCs w:val="24"/>
        </w:rPr>
        <w:t xml:space="preserve"> report, and mails that report to Headquarters.</w:t>
      </w:r>
    </w:p>
    <w:p w14:paraId="1ED0DC39" w14:textId="0B3781FD" w:rsidR="00772EAC" w:rsidRPr="00767B0E" w:rsidRDefault="00007BDB" w:rsidP="00627D4B">
      <w:pPr>
        <w:numPr>
          <w:ilvl w:val="0"/>
          <w:numId w:val="62"/>
        </w:numPr>
        <w:tabs>
          <w:tab w:val="left" w:pos="180"/>
          <w:tab w:val="left" w:pos="270"/>
          <w:tab w:val="left" w:pos="360"/>
          <w:tab w:val="left" w:pos="540"/>
        </w:tabs>
        <w:autoSpaceDE w:val="0"/>
        <w:autoSpaceDN w:val="0"/>
        <w:adjustRightInd w:val="0"/>
        <w:rPr>
          <w:szCs w:val="24"/>
        </w:rPr>
        <w:pPrChange w:id="94" w:author="Peggy Wild" w:date="2022-12-22T16:46:00Z">
          <w:pPr>
            <w:tabs>
              <w:tab w:val="left" w:pos="180"/>
              <w:tab w:val="left" w:pos="270"/>
              <w:tab w:val="left" w:pos="360"/>
              <w:tab w:val="left" w:pos="540"/>
            </w:tabs>
            <w:autoSpaceDE w:val="0"/>
            <w:autoSpaceDN w:val="0"/>
            <w:adjustRightInd w:val="0"/>
          </w:pPr>
        </w:pPrChange>
      </w:pPr>
      <w:r w:rsidRPr="00767B0E">
        <w:rPr>
          <w:szCs w:val="24"/>
        </w:rPr>
        <w:t>Receives C-1 Forms from chapters, records date received on International report, and mails that</w:t>
      </w:r>
      <w:r w:rsidR="002E2760" w:rsidRPr="00767B0E">
        <w:rPr>
          <w:szCs w:val="24"/>
        </w:rPr>
        <w:t xml:space="preserve"> </w:t>
      </w:r>
      <w:r w:rsidRPr="00767B0E">
        <w:rPr>
          <w:szCs w:val="24"/>
        </w:rPr>
        <w:t>form to Headquarters.</w:t>
      </w:r>
    </w:p>
    <w:p w14:paraId="24CC37B1" w14:textId="2E588974" w:rsidR="00007BDB" w:rsidRPr="00767B0E" w:rsidRDefault="00772EAC" w:rsidP="00627D4B">
      <w:pPr>
        <w:numPr>
          <w:ilvl w:val="0"/>
          <w:numId w:val="62"/>
        </w:numPr>
        <w:tabs>
          <w:tab w:val="left" w:pos="270"/>
          <w:tab w:val="left" w:pos="360"/>
        </w:tabs>
        <w:autoSpaceDE w:val="0"/>
        <w:autoSpaceDN w:val="0"/>
        <w:adjustRightInd w:val="0"/>
        <w:rPr>
          <w:szCs w:val="24"/>
        </w:rPr>
        <w:pPrChange w:id="95" w:author="Peggy Wild" w:date="2022-12-22T16:46:00Z">
          <w:pPr>
            <w:tabs>
              <w:tab w:val="left" w:pos="270"/>
              <w:tab w:val="left" w:pos="360"/>
            </w:tabs>
            <w:autoSpaceDE w:val="0"/>
            <w:autoSpaceDN w:val="0"/>
            <w:adjustRightInd w:val="0"/>
          </w:pPr>
        </w:pPrChange>
      </w:pPr>
      <w:r w:rsidRPr="00767B0E">
        <w:rPr>
          <w:szCs w:val="24"/>
        </w:rPr>
        <w:t>Sends Honor Award Verification Form for the H-138 and C-1 forms to the honor award</w:t>
      </w:r>
      <w:r w:rsidR="00627D4B">
        <w:rPr>
          <w:szCs w:val="24"/>
        </w:rPr>
        <w:t xml:space="preserve"> </w:t>
      </w:r>
      <w:del w:id="96" w:author="Peggy Wild" w:date="2022-12-22T15:51:00Z">
        <w:r w:rsidRPr="00767B0E" w:rsidDel="009945D0">
          <w:rPr>
            <w:szCs w:val="24"/>
          </w:rPr>
          <w:delText>chairman</w:delText>
        </w:r>
      </w:del>
      <w:ins w:id="97" w:author="Peggy Wild" w:date="2022-12-22T15:51:00Z">
        <w:r w:rsidR="009945D0">
          <w:rPr>
            <w:szCs w:val="24"/>
          </w:rPr>
          <w:t>chair</w:t>
        </w:r>
      </w:ins>
      <w:r w:rsidRPr="00767B0E">
        <w:rPr>
          <w:szCs w:val="24"/>
        </w:rPr>
        <w:t xml:space="preserve"> along with a list of consultant visits.</w:t>
      </w:r>
    </w:p>
    <w:p w14:paraId="498149C2" w14:textId="3C8B9D42" w:rsidR="00606043" w:rsidRPr="00767B0E" w:rsidRDefault="00E16EC7" w:rsidP="00627D4B">
      <w:pPr>
        <w:numPr>
          <w:ilvl w:val="0"/>
          <w:numId w:val="62"/>
        </w:numPr>
        <w:tabs>
          <w:tab w:val="left" w:pos="270"/>
          <w:tab w:val="left" w:pos="360"/>
        </w:tabs>
        <w:autoSpaceDE w:val="0"/>
        <w:autoSpaceDN w:val="0"/>
        <w:adjustRightInd w:val="0"/>
        <w:rPr>
          <w:b/>
          <w:szCs w:val="24"/>
        </w:rPr>
        <w:pPrChange w:id="98" w:author="Peggy Wild" w:date="2022-12-22T16:46:00Z">
          <w:pPr>
            <w:tabs>
              <w:tab w:val="left" w:pos="270"/>
              <w:tab w:val="left" w:pos="360"/>
            </w:tabs>
            <w:autoSpaceDE w:val="0"/>
            <w:autoSpaceDN w:val="0"/>
            <w:adjustRightInd w:val="0"/>
          </w:pPr>
        </w:pPrChange>
      </w:pPr>
      <w:r w:rsidRPr="00767B0E">
        <w:rPr>
          <w:szCs w:val="24"/>
        </w:rPr>
        <w:t xml:space="preserve">Presents the </w:t>
      </w:r>
      <w:r w:rsidR="00511A21" w:rsidRPr="00767B0E">
        <w:rPr>
          <w:szCs w:val="24"/>
        </w:rPr>
        <w:t xml:space="preserve">treasurer’s </w:t>
      </w:r>
      <w:r w:rsidRPr="00767B0E">
        <w:rPr>
          <w:szCs w:val="24"/>
        </w:rPr>
        <w:t>record</w:t>
      </w:r>
      <w:r w:rsidR="00511A21" w:rsidRPr="00767B0E">
        <w:rPr>
          <w:szCs w:val="24"/>
        </w:rPr>
        <w:t>s</w:t>
      </w:r>
      <w:r w:rsidRPr="00767B0E">
        <w:rPr>
          <w:szCs w:val="24"/>
        </w:rPr>
        <w:t xml:space="preserve"> </w:t>
      </w:r>
      <w:r w:rsidR="00511A21" w:rsidRPr="00767B0E">
        <w:rPr>
          <w:szCs w:val="24"/>
        </w:rPr>
        <w:t>for</w:t>
      </w:r>
      <w:r w:rsidRPr="00767B0E">
        <w:rPr>
          <w:szCs w:val="24"/>
        </w:rPr>
        <w:t xml:space="preserve"> audit at the conclusion of the biennium.</w:t>
      </w:r>
    </w:p>
    <w:p w14:paraId="7FF763C0" w14:textId="578E159A" w:rsidR="00B90DB7" w:rsidRPr="00767B0E" w:rsidRDefault="00B90DB7" w:rsidP="00325589">
      <w:pPr>
        <w:tabs>
          <w:tab w:val="left" w:pos="270"/>
          <w:tab w:val="left" w:pos="360"/>
          <w:tab w:val="left" w:pos="4770"/>
        </w:tabs>
        <w:autoSpaceDE w:val="0"/>
        <w:autoSpaceDN w:val="0"/>
        <w:adjustRightInd w:val="0"/>
        <w:ind w:hanging="90"/>
        <w:rPr>
          <w:b/>
          <w:szCs w:val="24"/>
        </w:rPr>
      </w:pPr>
    </w:p>
    <w:p w14:paraId="50BAB981" w14:textId="77777777" w:rsidR="00E16EC7" w:rsidRPr="00767B0E" w:rsidRDefault="00E16EC7" w:rsidP="00FA6396">
      <w:pPr>
        <w:jc w:val="center"/>
        <w:rPr>
          <w:b/>
          <w:szCs w:val="24"/>
        </w:rPr>
      </w:pPr>
      <w:r w:rsidRPr="00767B0E">
        <w:rPr>
          <w:b/>
          <w:szCs w:val="24"/>
        </w:rPr>
        <w:t>HISTORIAN</w:t>
      </w:r>
    </w:p>
    <w:p w14:paraId="266B7457" w14:textId="77777777" w:rsidR="00E16EC7" w:rsidRPr="00767B0E" w:rsidRDefault="002E2760" w:rsidP="002E2760">
      <w:pPr>
        <w:rPr>
          <w:b/>
          <w:szCs w:val="24"/>
        </w:rPr>
      </w:pPr>
      <w:r w:rsidRPr="00767B0E">
        <w:rPr>
          <w:b/>
          <w:szCs w:val="24"/>
        </w:rPr>
        <w:t>Responsibilities:</w:t>
      </w:r>
    </w:p>
    <w:p w14:paraId="035AE55B" w14:textId="6C827C97" w:rsidR="00E16EC7" w:rsidRPr="00767B0E" w:rsidRDefault="00E16EC7" w:rsidP="00627D4B">
      <w:pPr>
        <w:numPr>
          <w:ilvl w:val="0"/>
          <w:numId w:val="65"/>
        </w:numPr>
        <w:tabs>
          <w:tab w:val="left" w:pos="360"/>
        </w:tabs>
        <w:autoSpaceDE w:val="0"/>
        <w:autoSpaceDN w:val="0"/>
        <w:adjustRightInd w:val="0"/>
        <w:rPr>
          <w:rFonts w:ascii="Times New Roman" w:hAnsi="Times New Roman"/>
          <w:szCs w:val="24"/>
        </w:rPr>
        <w:pPrChange w:id="99" w:author="Peggy Wild" w:date="2022-12-22T16:47:00Z">
          <w:pPr>
            <w:tabs>
              <w:tab w:val="left" w:pos="360"/>
            </w:tabs>
            <w:autoSpaceDE w:val="0"/>
            <w:autoSpaceDN w:val="0"/>
            <w:adjustRightInd w:val="0"/>
          </w:pPr>
        </w:pPrChange>
      </w:pPr>
      <w:r w:rsidRPr="00767B0E">
        <w:rPr>
          <w:rFonts w:ascii="Times New Roman" w:hAnsi="Times New Roman"/>
          <w:szCs w:val="24"/>
        </w:rPr>
        <w:t>Collects information pertinent to the history/activities of the state.</w:t>
      </w:r>
    </w:p>
    <w:p w14:paraId="511D8CEE" w14:textId="7B935D40" w:rsidR="00E16EC7" w:rsidRPr="00767B0E" w:rsidRDefault="00E16EC7" w:rsidP="00627D4B">
      <w:pPr>
        <w:numPr>
          <w:ilvl w:val="0"/>
          <w:numId w:val="65"/>
        </w:numPr>
        <w:tabs>
          <w:tab w:val="left" w:pos="360"/>
        </w:tabs>
        <w:autoSpaceDE w:val="0"/>
        <w:autoSpaceDN w:val="0"/>
        <w:adjustRightInd w:val="0"/>
        <w:rPr>
          <w:rFonts w:ascii="Times New Roman" w:hAnsi="Times New Roman"/>
          <w:szCs w:val="24"/>
        </w:rPr>
        <w:pPrChange w:id="100" w:author="Peggy Wild" w:date="2022-12-22T16:47:00Z">
          <w:pPr>
            <w:tabs>
              <w:tab w:val="left" w:pos="360"/>
            </w:tabs>
            <w:autoSpaceDE w:val="0"/>
            <w:autoSpaceDN w:val="0"/>
            <w:adjustRightInd w:val="0"/>
          </w:pPr>
        </w:pPrChange>
      </w:pPr>
      <w:r w:rsidRPr="00767B0E">
        <w:rPr>
          <w:rFonts w:ascii="Times New Roman" w:hAnsi="Times New Roman"/>
          <w:szCs w:val="24"/>
        </w:rPr>
        <w:t>Prepares the two archives books, the pictorial to be presented to the state president at the end of</w:t>
      </w:r>
      <w:r w:rsidR="002E2760" w:rsidRPr="00767B0E">
        <w:rPr>
          <w:rFonts w:ascii="Times New Roman" w:hAnsi="Times New Roman"/>
          <w:szCs w:val="24"/>
        </w:rPr>
        <w:t xml:space="preserve"> </w:t>
      </w:r>
      <w:r w:rsidRPr="00767B0E">
        <w:rPr>
          <w:rFonts w:ascii="Times New Roman" w:hAnsi="Times New Roman"/>
          <w:szCs w:val="24"/>
        </w:rPr>
        <w:t>her term of office and the written to become part of the official state archives.  Displays the books at state convention and regional conferences.</w:t>
      </w:r>
    </w:p>
    <w:p w14:paraId="75B45B21" w14:textId="02EED5DC" w:rsidR="00E16EC7" w:rsidRPr="00767B0E" w:rsidRDefault="00E16EC7" w:rsidP="00627D4B">
      <w:pPr>
        <w:numPr>
          <w:ilvl w:val="0"/>
          <w:numId w:val="65"/>
        </w:numPr>
        <w:tabs>
          <w:tab w:val="left" w:pos="360"/>
        </w:tabs>
        <w:autoSpaceDE w:val="0"/>
        <w:autoSpaceDN w:val="0"/>
        <w:adjustRightInd w:val="0"/>
        <w:rPr>
          <w:rFonts w:ascii="Times New Roman" w:hAnsi="Times New Roman"/>
          <w:szCs w:val="24"/>
        </w:rPr>
        <w:pPrChange w:id="101" w:author="Peggy Wild" w:date="2022-12-22T16:47:00Z">
          <w:pPr>
            <w:tabs>
              <w:tab w:val="left" w:pos="360"/>
              <w:tab w:val="left" w:pos="720"/>
            </w:tabs>
            <w:autoSpaceDE w:val="0"/>
            <w:autoSpaceDN w:val="0"/>
            <w:adjustRightInd w:val="0"/>
          </w:pPr>
        </w:pPrChange>
      </w:pPr>
      <w:r w:rsidRPr="00767B0E">
        <w:rPr>
          <w:rFonts w:ascii="Times New Roman" w:hAnsi="Times New Roman"/>
          <w:szCs w:val="24"/>
        </w:rPr>
        <w:t>Sends to the regional historian and International Historian materials appropriate for consideration</w:t>
      </w:r>
      <w:r w:rsidR="002E2760" w:rsidRPr="00767B0E">
        <w:rPr>
          <w:rFonts w:ascii="Times New Roman" w:hAnsi="Times New Roman"/>
          <w:szCs w:val="24"/>
        </w:rPr>
        <w:t xml:space="preserve"> </w:t>
      </w:r>
      <w:r w:rsidRPr="00767B0E">
        <w:rPr>
          <w:rFonts w:ascii="Times New Roman" w:hAnsi="Times New Roman"/>
          <w:szCs w:val="24"/>
        </w:rPr>
        <w:t>for inclusion in regional and International archives.</w:t>
      </w:r>
    </w:p>
    <w:p w14:paraId="2318E492" w14:textId="4EF809ED" w:rsidR="00E16EC7" w:rsidRPr="00767B0E" w:rsidRDefault="00E16EC7" w:rsidP="00627D4B">
      <w:pPr>
        <w:numPr>
          <w:ilvl w:val="0"/>
          <w:numId w:val="65"/>
        </w:numPr>
        <w:tabs>
          <w:tab w:val="left" w:pos="360"/>
        </w:tabs>
        <w:autoSpaceDE w:val="0"/>
        <w:autoSpaceDN w:val="0"/>
        <w:adjustRightInd w:val="0"/>
        <w:rPr>
          <w:rFonts w:ascii="Times New Roman" w:hAnsi="Times New Roman"/>
          <w:szCs w:val="24"/>
        </w:rPr>
        <w:pPrChange w:id="102" w:author="Peggy Wild" w:date="2022-12-22T16:47:00Z">
          <w:pPr>
            <w:tabs>
              <w:tab w:val="left" w:pos="360"/>
              <w:tab w:val="left" w:pos="720"/>
            </w:tabs>
            <w:autoSpaceDE w:val="0"/>
            <w:autoSpaceDN w:val="0"/>
            <w:adjustRightInd w:val="0"/>
          </w:pPr>
        </w:pPrChange>
      </w:pPr>
      <w:r w:rsidRPr="00767B0E">
        <w:rPr>
          <w:rFonts w:ascii="Times New Roman" w:hAnsi="Times New Roman"/>
          <w:szCs w:val="24"/>
        </w:rPr>
        <w:t>Advises chapter historians on the content and format of chapter archives and histories.</w:t>
      </w:r>
    </w:p>
    <w:p w14:paraId="0D0577F4" w14:textId="7FAFA5F6" w:rsidR="00E16EC7" w:rsidRPr="00767B0E" w:rsidRDefault="00E16EC7" w:rsidP="00627D4B">
      <w:pPr>
        <w:numPr>
          <w:ilvl w:val="0"/>
          <w:numId w:val="65"/>
        </w:numPr>
        <w:tabs>
          <w:tab w:val="left" w:pos="360"/>
        </w:tabs>
        <w:autoSpaceDE w:val="0"/>
        <w:autoSpaceDN w:val="0"/>
        <w:adjustRightInd w:val="0"/>
        <w:rPr>
          <w:rFonts w:ascii="Times New Roman" w:hAnsi="Times New Roman"/>
          <w:szCs w:val="24"/>
        </w:rPr>
        <w:pPrChange w:id="103" w:author="Peggy Wild" w:date="2022-12-22T16:47:00Z">
          <w:pPr>
            <w:tabs>
              <w:tab w:val="left" w:pos="360"/>
              <w:tab w:val="left" w:pos="720"/>
            </w:tabs>
            <w:autoSpaceDE w:val="0"/>
            <w:autoSpaceDN w:val="0"/>
            <w:adjustRightInd w:val="0"/>
          </w:pPr>
        </w:pPrChange>
      </w:pPr>
      <w:r w:rsidRPr="00767B0E">
        <w:rPr>
          <w:rFonts w:ascii="Times New Roman" w:hAnsi="Times New Roman"/>
          <w:szCs w:val="24"/>
        </w:rPr>
        <w:t>Arranges and supervises the display of chapter and state archives at the state convention.</w:t>
      </w:r>
    </w:p>
    <w:p w14:paraId="25D786FC" w14:textId="6949657E" w:rsidR="00E16EC7" w:rsidRPr="00767B0E" w:rsidRDefault="00E16EC7" w:rsidP="00627D4B">
      <w:pPr>
        <w:numPr>
          <w:ilvl w:val="0"/>
          <w:numId w:val="65"/>
        </w:numPr>
        <w:tabs>
          <w:tab w:val="left" w:pos="360"/>
        </w:tabs>
        <w:autoSpaceDE w:val="0"/>
        <w:autoSpaceDN w:val="0"/>
        <w:adjustRightInd w:val="0"/>
        <w:rPr>
          <w:rFonts w:ascii="Times New Roman" w:hAnsi="Times New Roman"/>
          <w:szCs w:val="24"/>
        </w:rPr>
        <w:pPrChange w:id="104" w:author="Peggy Wild" w:date="2022-12-22T16:47:00Z">
          <w:pPr>
            <w:tabs>
              <w:tab w:val="left" w:pos="360"/>
              <w:tab w:val="left" w:pos="720"/>
            </w:tabs>
            <w:autoSpaceDE w:val="0"/>
            <w:autoSpaceDN w:val="0"/>
            <w:adjustRightInd w:val="0"/>
          </w:pPr>
        </w:pPrChange>
      </w:pPr>
      <w:r w:rsidRPr="00767B0E">
        <w:rPr>
          <w:rFonts w:ascii="Times New Roman" w:hAnsi="Times New Roman"/>
          <w:szCs w:val="24"/>
        </w:rPr>
        <w:t>Writes the state history for the biennium for inclusion in the official state archives.</w:t>
      </w:r>
    </w:p>
    <w:p w14:paraId="586245FD" w14:textId="66783154" w:rsidR="00E8560F" w:rsidRPr="00767B0E" w:rsidRDefault="00E16EC7" w:rsidP="00627D4B">
      <w:pPr>
        <w:numPr>
          <w:ilvl w:val="0"/>
          <w:numId w:val="65"/>
        </w:numPr>
        <w:tabs>
          <w:tab w:val="left" w:pos="360"/>
        </w:tabs>
        <w:autoSpaceDE w:val="0"/>
        <w:autoSpaceDN w:val="0"/>
        <w:adjustRightInd w:val="0"/>
        <w:rPr>
          <w:szCs w:val="24"/>
        </w:rPr>
        <w:pPrChange w:id="105" w:author="Peggy Wild" w:date="2022-12-22T16:47:00Z">
          <w:pPr>
            <w:tabs>
              <w:tab w:val="left" w:pos="360"/>
              <w:tab w:val="left" w:pos="720"/>
            </w:tabs>
            <w:autoSpaceDE w:val="0"/>
            <w:autoSpaceDN w:val="0"/>
            <w:adjustRightInd w:val="0"/>
          </w:pPr>
        </w:pPrChange>
      </w:pPr>
      <w:r w:rsidRPr="00767B0E">
        <w:rPr>
          <w:szCs w:val="24"/>
        </w:rPr>
        <w:t>Confer</w:t>
      </w:r>
      <w:r w:rsidR="00E8560F" w:rsidRPr="00767B0E">
        <w:rPr>
          <w:szCs w:val="24"/>
        </w:rPr>
        <w:t>s</w:t>
      </w:r>
      <w:r w:rsidRPr="00767B0E">
        <w:rPr>
          <w:szCs w:val="24"/>
        </w:rPr>
        <w:t xml:space="preserve"> with </w:t>
      </w:r>
      <w:r w:rsidR="00E8560F" w:rsidRPr="00767B0E">
        <w:rPr>
          <w:szCs w:val="24"/>
        </w:rPr>
        <w:t>s</w:t>
      </w:r>
      <w:r w:rsidRPr="00767B0E">
        <w:rPr>
          <w:szCs w:val="24"/>
        </w:rPr>
        <w:t xml:space="preserve">tate </w:t>
      </w:r>
      <w:r w:rsidR="00E8560F" w:rsidRPr="00767B0E">
        <w:rPr>
          <w:szCs w:val="24"/>
        </w:rPr>
        <w:t>p</w:t>
      </w:r>
      <w:r w:rsidRPr="00767B0E">
        <w:rPr>
          <w:szCs w:val="24"/>
        </w:rPr>
        <w:t>resident as to format, length, and theme of her pictorial archives.</w:t>
      </w:r>
    </w:p>
    <w:p w14:paraId="4D23EFF3" w14:textId="79A33C4E" w:rsidR="00E8560F" w:rsidRPr="00767B0E" w:rsidRDefault="00E16EC7" w:rsidP="00627D4B">
      <w:pPr>
        <w:numPr>
          <w:ilvl w:val="0"/>
          <w:numId w:val="65"/>
        </w:numPr>
        <w:tabs>
          <w:tab w:val="left" w:pos="360"/>
        </w:tabs>
        <w:autoSpaceDE w:val="0"/>
        <w:autoSpaceDN w:val="0"/>
        <w:adjustRightInd w:val="0"/>
        <w:rPr>
          <w:szCs w:val="24"/>
        </w:rPr>
        <w:pPrChange w:id="106" w:author="Peggy Wild" w:date="2022-12-22T16:47:00Z">
          <w:pPr>
            <w:tabs>
              <w:tab w:val="left" w:pos="360"/>
              <w:tab w:val="left" w:pos="720"/>
            </w:tabs>
            <w:autoSpaceDE w:val="0"/>
            <w:autoSpaceDN w:val="0"/>
            <w:adjustRightInd w:val="0"/>
          </w:pPr>
        </w:pPrChange>
      </w:pPr>
      <w:r w:rsidRPr="00767B0E">
        <w:rPr>
          <w:szCs w:val="24"/>
        </w:rPr>
        <w:t>Remind</w:t>
      </w:r>
      <w:r w:rsidR="00E8560F" w:rsidRPr="00767B0E">
        <w:rPr>
          <w:szCs w:val="24"/>
        </w:rPr>
        <w:t>s</w:t>
      </w:r>
      <w:r w:rsidRPr="00767B0E">
        <w:rPr>
          <w:szCs w:val="24"/>
        </w:rPr>
        <w:t xml:space="preserve"> members through state newsletter</w:t>
      </w:r>
      <w:r w:rsidR="00E8560F" w:rsidRPr="00767B0E">
        <w:rPr>
          <w:szCs w:val="24"/>
        </w:rPr>
        <w:t>s</w:t>
      </w:r>
      <w:r w:rsidRPr="00767B0E">
        <w:rPr>
          <w:szCs w:val="24"/>
        </w:rPr>
        <w:t xml:space="preserve"> to collect</w:t>
      </w:r>
      <w:r w:rsidR="00E8560F" w:rsidRPr="00767B0E">
        <w:rPr>
          <w:szCs w:val="24"/>
        </w:rPr>
        <w:t xml:space="preserve"> and sen</w:t>
      </w:r>
      <w:r w:rsidR="00F15EBE" w:rsidRPr="00767B0E">
        <w:rPr>
          <w:szCs w:val="24"/>
        </w:rPr>
        <w:t>d</w:t>
      </w:r>
      <w:r w:rsidR="00E8560F" w:rsidRPr="00767B0E">
        <w:rPr>
          <w:szCs w:val="24"/>
        </w:rPr>
        <w:t xml:space="preserve"> </w:t>
      </w:r>
      <w:r w:rsidRPr="00767B0E">
        <w:rPr>
          <w:szCs w:val="24"/>
        </w:rPr>
        <w:t>chapter pictures and news articles</w:t>
      </w:r>
      <w:r w:rsidR="00E8560F" w:rsidRPr="00767B0E">
        <w:rPr>
          <w:szCs w:val="24"/>
        </w:rPr>
        <w:t>.</w:t>
      </w:r>
      <w:r w:rsidRPr="00767B0E">
        <w:rPr>
          <w:szCs w:val="24"/>
        </w:rPr>
        <w:t xml:space="preserve"> </w:t>
      </w:r>
    </w:p>
    <w:p w14:paraId="76B90C79" w14:textId="6492F89B" w:rsidR="00E8560F" w:rsidRPr="00767B0E" w:rsidRDefault="00E8560F" w:rsidP="00627D4B">
      <w:pPr>
        <w:numPr>
          <w:ilvl w:val="0"/>
          <w:numId w:val="65"/>
        </w:numPr>
        <w:tabs>
          <w:tab w:val="left" w:pos="360"/>
        </w:tabs>
        <w:autoSpaceDE w:val="0"/>
        <w:autoSpaceDN w:val="0"/>
        <w:adjustRightInd w:val="0"/>
        <w:rPr>
          <w:szCs w:val="24"/>
        </w:rPr>
        <w:pPrChange w:id="107" w:author="Peggy Wild" w:date="2022-12-22T16:47:00Z">
          <w:pPr>
            <w:tabs>
              <w:tab w:val="left" w:pos="360"/>
              <w:tab w:val="left" w:pos="720"/>
            </w:tabs>
            <w:autoSpaceDE w:val="0"/>
            <w:autoSpaceDN w:val="0"/>
            <w:adjustRightInd w:val="0"/>
          </w:pPr>
        </w:pPrChange>
      </w:pPr>
      <w:r w:rsidRPr="00767B0E">
        <w:rPr>
          <w:szCs w:val="24"/>
        </w:rPr>
        <w:t>P</w:t>
      </w:r>
      <w:r w:rsidR="00E16EC7" w:rsidRPr="00767B0E">
        <w:rPr>
          <w:szCs w:val="24"/>
        </w:rPr>
        <w:t>rovide</w:t>
      </w:r>
      <w:r w:rsidRPr="00767B0E">
        <w:rPr>
          <w:szCs w:val="24"/>
        </w:rPr>
        <w:t>s</w:t>
      </w:r>
      <w:r w:rsidR="00E16EC7" w:rsidRPr="00767B0E">
        <w:rPr>
          <w:szCs w:val="24"/>
        </w:rPr>
        <w:t xml:space="preserve"> biennium forms to</w:t>
      </w:r>
      <w:r w:rsidRPr="00767B0E">
        <w:rPr>
          <w:szCs w:val="24"/>
        </w:rPr>
        <w:t xml:space="preserve"> </w:t>
      </w:r>
      <w:r w:rsidR="00E16EC7" w:rsidRPr="00767B0E">
        <w:rPr>
          <w:szCs w:val="24"/>
        </w:rPr>
        <w:t xml:space="preserve">chapters at </w:t>
      </w:r>
      <w:r w:rsidRPr="00767B0E">
        <w:rPr>
          <w:szCs w:val="24"/>
        </w:rPr>
        <w:t>s</w:t>
      </w:r>
      <w:r w:rsidR="00E16EC7" w:rsidRPr="00767B0E">
        <w:rPr>
          <w:szCs w:val="24"/>
        </w:rPr>
        <w:t xml:space="preserve">tate </w:t>
      </w:r>
      <w:r w:rsidRPr="00767B0E">
        <w:rPr>
          <w:szCs w:val="24"/>
        </w:rPr>
        <w:t>c</w:t>
      </w:r>
      <w:r w:rsidR="00E16EC7" w:rsidRPr="00767B0E">
        <w:rPr>
          <w:szCs w:val="24"/>
        </w:rPr>
        <w:t>onventions</w:t>
      </w:r>
      <w:r w:rsidRPr="00767B0E">
        <w:rPr>
          <w:szCs w:val="24"/>
        </w:rPr>
        <w:t>.</w:t>
      </w:r>
    </w:p>
    <w:p w14:paraId="34207DF0" w14:textId="56377638" w:rsidR="00E16EC7" w:rsidRPr="00627D4B" w:rsidRDefault="00E8560F" w:rsidP="00627D4B">
      <w:pPr>
        <w:numPr>
          <w:ilvl w:val="0"/>
          <w:numId w:val="65"/>
        </w:numPr>
        <w:tabs>
          <w:tab w:val="left" w:pos="180"/>
        </w:tabs>
        <w:autoSpaceDE w:val="0"/>
        <w:autoSpaceDN w:val="0"/>
        <w:adjustRightInd w:val="0"/>
        <w:rPr>
          <w:szCs w:val="24"/>
        </w:rPr>
        <w:pPrChange w:id="108" w:author="Peggy Wild" w:date="2022-12-22T16:47:00Z">
          <w:pPr>
            <w:tabs>
              <w:tab w:val="left" w:pos="180"/>
              <w:tab w:val="left" w:pos="720"/>
            </w:tabs>
            <w:autoSpaceDE w:val="0"/>
            <w:autoSpaceDN w:val="0"/>
            <w:adjustRightInd w:val="0"/>
          </w:pPr>
        </w:pPrChange>
      </w:pPr>
      <w:r w:rsidRPr="00767B0E">
        <w:rPr>
          <w:szCs w:val="24"/>
        </w:rPr>
        <w:t>R</w:t>
      </w:r>
      <w:r w:rsidR="00E16EC7" w:rsidRPr="00767B0E">
        <w:rPr>
          <w:szCs w:val="24"/>
        </w:rPr>
        <w:t>ecognize</w:t>
      </w:r>
      <w:r w:rsidRPr="00767B0E">
        <w:rPr>
          <w:szCs w:val="24"/>
        </w:rPr>
        <w:t>s</w:t>
      </w:r>
      <w:r w:rsidR="00E16EC7" w:rsidRPr="00767B0E">
        <w:rPr>
          <w:szCs w:val="24"/>
        </w:rPr>
        <w:t xml:space="preserve"> chapters who display chapter pictorial archives at each </w:t>
      </w:r>
      <w:r w:rsidRPr="00767B0E">
        <w:rPr>
          <w:szCs w:val="24"/>
        </w:rPr>
        <w:t>s</w:t>
      </w:r>
      <w:r w:rsidR="00E16EC7" w:rsidRPr="00767B0E">
        <w:rPr>
          <w:szCs w:val="24"/>
        </w:rPr>
        <w:t xml:space="preserve">tate </w:t>
      </w:r>
      <w:r w:rsidRPr="00767B0E">
        <w:rPr>
          <w:szCs w:val="24"/>
        </w:rPr>
        <w:t>c</w:t>
      </w:r>
      <w:r w:rsidR="00E16EC7" w:rsidRPr="00767B0E">
        <w:rPr>
          <w:szCs w:val="24"/>
        </w:rPr>
        <w:t>onvention.</w:t>
      </w:r>
    </w:p>
    <w:p w14:paraId="5D8C1CF4" w14:textId="4AD098E5" w:rsidR="00F15EBE" w:rsidRPr="00627D4B" w:rsidRDefault="00F15EBE" w:rsidP="00627D4B">
      <w:pPr>
        <w:numPr>
          <w:ilvl w:val="0"/>
          <w:numId w:val="65"/>
        </w:numPr>
        <w:tabs>
          <w:tab w:val="left" w:pos="180"/>
        </w:tabs>
        <w:autoSpaceDE w:val="0"/>
        <w:autoSpaceDN w:val="0"/>
        <w:adjustRightInd w:val="0"/>
        <w:rPr>
          <w:rFonts w:ascii="Times New Roman" w:hAnsi="Times New Roman"/>
          <w:szCs w:val="24"/>
          <w:rPrChange w:id="109" w:author="Peggy Wild" w:date="2022-12-22T16:47:00Z">
            <w:rPr>
              <w:rFonts w:ascii="Times New Roman" w:hAnsi="Times New Roman"/>
              <w:b/>
              <w:bCs/>
              <w:szCs w:val="24"/>
            </w:rPr>
          </w:rPrChange>
        </w:rPr>
        <w:pPrChange w:id="110" w:author="Peggy Wild" w:date="2022-12-22T16:47:00Z">
          <w:pPr>
            <w:tabs>
              <w:tab w:val="left" w:pos="180"/>
              <w:tab w:val="left" w:pos="720"/>
            </w:tabs>
            <w:autoSpaceDE w:val="0"/>
            <w:autoSpaceDN w:val="0"/>
            <w:adjustRightInd w:val="0"/>
          </w:pPr>
        </w:pPrChange>
      </w:pPr>
      <w:r w:rsidRPr="00627D4B">
        <w:rPr>
          <w:szCs w:val="24"/>
        </w:rPr>
        <w:t>Recognizes chapters who display chapter written archives at the state convention in even-numbered years.</w:t>
      </w:r>
    </w:p>
    <w:p w14:paraId="633FA264" w14:textId="77777777" w:rsidR="003D6E6A" w:rsidRPr="00627D4B" w:rsidRDefault="003D6E6A" w:rsidP="00325589">
      <w:pPr>
        <w:rPr>
          <w:szCs w:val="24"/>
          <w:rPrChange w:id="111" w:author="Peggy Wild" w:date="2022-12-22T16:47:00Z">
            <w:rPr>
              <w:b/>
              <w:bCs/>
              <w:szCs w:val="24"/>
            </w:rPr>
          </w:rPrChange>
        </w:rPr>
      </w:pPr>
    </w:p>
    <w:p w14:paraId="1B45C9CC" w14:textId="77777777" w:rsidR="00E16EC7" w:rsidRPr="00767B0E" w:rsidRDefault="00E16EC7" w:rsidP="00FA6396">
      <w:pPr>
        <w:jc w:val="center"/>
        <w:rPr>
          <w:b/>
          <w:szCs w:val="24"/>
        </w:rPr>
      </w:pPr>
      <w:r w:rsidRPr="00767B0E">
        <w:rPr>
          <w:b/>
          <w:szCs w:val="24"/>
        </w:rPr>
        <w:t>SERGEANT-AT-ARMS</w:t>
      </w:r>
    </w:p>
    <w:p w14:paraId="5F5B4710" w14:textId="77777777" w:rsidR="00E16EC7" w:rsidRPr="00767B0E" w:rsidRDefault="00981C55" w:rsidP="002E2760">
      <w:pPr>
        <w:rPr>
          <w:b/>
          <w:szCs w:val="24"/>
        </w:rPr>
      </w:pPr>
      <w:r w:rsidRPr="00767B0E">
        <w:rPr>
          <w:b/>
          <w:szCs w:val="24"/>
        </w:rPr>
        <w:t>Responsibilities:</w:t>
      </w:r>
    </w:p>
    <w:p w14:paraId="4BC2143E" w14:textId="77777777" w:rsidR="00E16EC7" w:rsidRPr="00325589" w:rsidRDefault="00E16EC7" w:rsidP="00325589">
      <w:pPr>
        <w:numPr>
          <w:ilvl w:val="0"/>
          <w:numId w:val="44"/>
        </w:numPr>
        <w:tabs>
          <w:tab w:val="left" w:pos="360"/>
          <w:tab w:val="left" w:pos="720"/>
        </w:tabs>
        <w:autoSpaceDE w:val="0"/>
        <w:autoSpaceDN w:val="0"/>
        <w:adjustRightInd w:val="0"/>
        <w:rPr>
          <w:rFonts w:ascii="Times New Roman" w:hAnsi="Times New Roman"/>
          <w:szCs w:val="24"/>
        </w:rPr>
      </w:pPr>
      <w:r w:rsidRPr="00767B0E">
        <w:rPr>
          <w:rFonts w:ascii="Times New Roman" w:hAnsi="Times New Roman"/>
          <w:szCs w:val="24"/>
        </w:rPr>
        <w:t xml:space="preserve">Serves as official doorkeeper at the state convention and other meetings, </w:t>
      </w:r>
      <w:r w:rsidRPr="008C6FF9">
        <w:rPr>
          <w:rFonts w:ascii="Times New Roman" w:hAnsi="Times New Roman"/>
          <w:szCs w:val="24"/>
        </w:rPr>
        <w:t>requiring proper</w:t>
      </w:r>
      <w:r w:rsidR="00325589">
        <w:rPr>
          <w:rFonts w:ascii="Times New Roman" w:hAnsi="Times New Roman"/>
          <w:szCs w:val="24"/>
        </w:rPr>
        <w:t xml:space="preserve"> </w:t>
      </w:r>
      <w:r w:rsidRPr="00325589">
        <w:rPr>
          <w:rFonts w:ascii="Times New Roman" w:hAnsi="Times New Roman"/>
          <w:szCs w:val="24"/>
        </w:rPr>
        <w:t>identification for admission to business meetings.</w:t>
      </w:r>
    </w:p>
    <w:p w14:paraId="6F8F69C9" w14:textId="77777777" w:rsidR="00E16EC7" w:rsidRPr="00767B0E" w:rsidRDefault="00E16EC7" w:rsidP="00AB7FBB">
      <w:pPr>
        <w:numPr>
          <w:ilvl w:val="0"/>
          <w:numId w:val="44"/>
        </w:numPr>
        <w:tabs>
          <w:tab w:val="left" w:pos="360"/>
          <w:tab w:val="left" w:pos="720"/>
        </w:tabs>
        <w:autoSpaceDE w:val="0"/>
        <w:autoSpaceDN w:val="0"/>
        <w:adjustRightInd w:val="0"/>
        <w:rPr>
          <w:rFonts w:ascii="Times New Roman" w:hAnsi="Times New Roman"/>
          <w:szCs w:val="24"/>
        </w:rPr>
      </w:pPr>
      <w:r w:rsidRPr="00767B0E">
        <w:rPr>
          <w:rFonts w:ascii="Times New Roman" w:hAnsi="Times New Roman"/>
          <w:szCs w:val="24"/>
        </w:rPr>
        <w:t>Assists the president and committees in coordinating meeting activities.</w:t>
      </w:r>
    </w:p>
    <w:p w14:paraId="6BDA26FF" w14:textId="77777777" w:rsidR="00E16EC7" w:rsidRPr="00767B0E" w:rsidRDefault="00E16EC7" w:rsidP="00AB7FBB">
      <w:pPr>
        <w:numPr>
          <w:ilvl w:val="0"/>
          <w:numId w:val="44"/>
        </w:numPr>
        <w:tabs>
          <w:tab w:val="left" w:pos="360"/>
          <w:tab w:val="left" w:pos="720"/>
        </w:tabs>
        <w:autoSpaceDE w:val="0"/>
        <w:autoSpaceDN w:val="0"/>
        <w:adjustRightInd w:val="0"/>
        <w:rPr>
          <w:rFonts w:ascii="Times New Roman" w:hAnsi="Times New Roman"/>
          <w:szCs w:val="24"/>
        </w:rPr>
      </w:pPr>
      <w:r w:rsidRPr="00767B0E">
        <w:rPr>
          <w:rFonts w:ascii="Times New Roman" w:hAnsi="Times New Roman"/>
          <w:szCs w:val="24"/>
        </w:rPr>
        <w:t>Preserves order as the chair may direct.</w:t>
      </w:r>
    </w:p>
    <w:p w14:paraId="2B1702E4" w14:textId="77777777" w:rsidR="00E16EC7" w:rsidRPr="00767B0E" w:rsidRDefault="00E16EC7" w:rsidP="00AB7FBB">
      <w:pPr>
        <w:numPr>
          <w:ilvl w:val="0"/>
          <w:numId w:val="44"/>
        </w:numPr>
        <w:tabs>
          <w:tab w:val="left" w:pos="360"/>
          <w:tab w:val="left" w:pos="720"/>
        </w:tabs>
        <w:autoSpaceDE w:val="0"/>
        <w:autoSpaceDN w:val="0"/>
        <w:adjustRightInd w:val="0"/>
        <w:rPr>
          <w:rFonts w:ascii="Times New Roman" w:hAnsi="Times New Roman"/>
          <w:szCs w:val="24"/>
        </w:rPr>
      </w:pPr>
      <w:r w:rsidRPr="00767B0E">
        <w:rPr>
          <w:rFonts w:ascii="Times New Roman" w:hAnsi="Times New Roman"/>
          <w:szCs w:val="24"/>
        </w:rPr>
        <w:t>Assists in the installation of new state officers, if requested.</w:t>
      </w:r>
    </w:p>
    <w:p w14:paraId="2CD6C137" w14:textId="77777777" w:rsidR="00E16EC7" w:rsidRDefault="003255E3" w:rsidP="00AB7FBB">
      <w:pPr>
        <w:numPr>
          <w:ilvl w:val="0"/>
          <w:numId w:val="44"/>
        </w:numPr>
        <w:tabs>
          <w:tab w:val="left" w:pos="360"/>
          <w:tab w:val="left" w:pos="720"/>
        </w:tabs>
        <w:autoSpaceDE w:val="0"/>
        <w:autoSpaceDN w:val="0"/>
        <w:adjustRightInd w:val="0"/>
        <w:rPr>
          <w:rFonts w:ascii="Times New Roman" w:hAnsi="Times New Roman"/>
          <w:szCs w:val="24"/>
        </w:rPr>
      </w:pPr>
      <w:r>
        <w:rPr>
          <w:rFonts w:ascii="Times New Roman" w:hAnsi="Times New Roman"/>
          <w:szCs w:val="24"/>
        </w:rPr>
        <w:t>S</w:t>
      </w:r>
      <w:r w:rsidR="00E16EC7" w:rsidRPr="00767B0E">
        <w:rPr>
          <w:rFonts w:ascii="Times New Roman" w:hAnsi="Times New Roman"/>
          <w:szCs w:val="24"/>
        </w:rPr>
        <w:t>erve</w:t>
      </w:r>
      <w:r>
        <w:rPr>
          <w:rFonts w:ascii="Times New Roman" w:hAnsi="Times New Roman"/>
          <w:szCs w:val="24"/>
        </w:rPr>
        <w:t>s</w:t>
      </w:r>
      <w:r w:rsidR="00E16EC7" w:rsidRPr="00767B0E">
        <w:rPr>
          <w:rFonts w:ascii="Times New Roman" w:hAnsi="Times New Roman"/>
          <w:szCs w:val="24"/>
        </w:rPr>
        <w:t xml:space="preserve"> as protocol officer for state functions</w:t>
      </w:r>
      <w:r>
        <w:rPr>
          <w:rFonts w:ascii="Times New Roman" w:hAnsi="Times New Roman"/>
          <w:szCs w:val="24"/>
        </w:rPr>
        <w:t>, if requested</w:t>
      </w:r>
      <w:r w:rsidR="00E16EC7" w:rsidRPr="00767B0E">
        <w:rPr>
          <w:rFonts w:ascii="Times New Roman" w:hAnsi="Times New Roman"/>
          <w:szCs w:val="24"/>
        </w:rPr>
        <w:t>.</w:t>
      </w:r>
    </w:p>
    <w:p w14:paraId="45BF3365" w14:textId="77777777" w:rsidR="00E16EC7" w:rsidRPr="00973F52" w:rsidRDefault="00973F52" w:rsidP="00973F52">
      <w:pPr>
        <w:numPr>
          <w:ilvl w:val="0"/>
          <w:numId w:val="44"/>
        </w:numPr>
        <w:tabs>
          <w:tab w:val="left" w:pos="360"/>
          <w:tab w:val="left" w:pos="720"/>
        </w:tabs>
        <w:autoSpaceDE w:val="0"/>
        <w:autoSpaceDN w:val="0"/>
        <w:adjustRightInd w:val="0"/>
        <w:rPr>
          <w:rFonts w:ascii="Times New Roman" w:hAnsi="Times New Roman"/>
          <w:szCs w:val="24"/>
        </w:rPr>
      </w:pPr>
      <w:r w:rsidRPr="00973F52">
        <w:rPr>
          <w:rFonts w:ascii="Times New Roman" w:hAnsi="Times New Roman"/>
          <w:color w:val="201F1E"/>
          <w:szCs w:val="24"/>
          <w:shd w:val="clear" w:color="auto" w:fill="FFFFFF"/>
        </w:rPr>
        <w:t>Arranges for, coordinates and directs assistant sergeant-at-arms whose duties at the state convention include checking the credentials of all persons admitted to the state convention, and when needed, helping with the counting of ballots during an election.</w:t>
      </w:r>
    </w:p>
    <w:p w14:paraId="5323906B" w14:textId="77777777" w:rsidR="00E16EC7" w:rsidRPr="00767B0E" w:rsidRDefault="00E16EC7" w:rsidP="00AB7FBB">
      <w:pPr>
        <w:numPr>
          <w:ilvl w:val="0"/>
          <w:numId w:val="44"/>
        </w:numPr>
        <w:tabs>
          <w:tab w:val="left" w:pos="360"/>
          <w:tab w:val="left" w:pos="720"/>
        </w:tabs>
        <w:rPr>
          <w:rFonts w:ascii="Times New Roman" w:hAnsi="Times New Roman"/>
          <w:szCs w:val="24"/>
        </w:rPr>
      </w:pPr>
      <w:r w:rsidRPr="00767B0E">
        <w:rPr>
          <w:rFonts w:ascii="Times New Roman" w:hAnsi="Times New Roman"/>
          <w:szCs w:val="24"/>
        </w:rPr>
        <w:t xml:space="preserve">Is responsible for care and storage of </w:t>
      </w:r>
      <w:r w:rsidR="009B767D">
        <w:rPr>
          <w:rFonts w:ascii="Times New Roman" w:hAnsi="Times New Roman"/>
          <w:szCs w:val="24"/>
        </w:rPr>
        <w:t xml:space="preserve">the </w:t>
      </w:r>
      <w:r w:rsidRPr="00767B0E">
        <w:rPr>
          <w:rFonts w:ascii="Times New Roman" w:hAnsi="Times New Roman"/>
          <w:szCs w:val="24"/>
        </w:rPr>
        <w:t>state banner when it is not on display.</w:t>
      </w:r>
    </w:p>
    <w:p w14:paraId="166833D6" w14:textId="77777777" w:rsidR="00E16EC7" w:rsidRPr="00973F52" w:rsidRDefault="00507BD2" w:rsidP="00973F52">
      <w:pPr>
        <w:numPr>
          <w:ilvl w:val="0"/>
          <w:numId w:val="44"/>
        </w:numPr>
        <w:tabs>
          <w:tab w:val="left" w:pos="360"/>
          <w:tab w:val="left" w:pos="720"/>
        </w:tabs>
        <w:rPr>
          <w:rFonts w:ascii="Times New Roman" w:hAnsi="Times New Roman"/>
          <w:szCs w:val="24"/>
        </w:rPr>
      </w:pPr>
      <w:r w:rsidRPr="00973F52">
        <w:rPr>
          <w:rFonts w:ascii="Times New Roman" w:hAnsi="Times New Roman"/>
          <w:color w:val="201F1E"/>
          <w:szCs w:val="24"/>
          <w:shd w:val="clear" w:color="auto" w:fill="FFFFFF"/>
        </w:rPr>
        <w:lastRenderedPageBreak/>
        <w:t>Is responsible for delivering the state banner to the designated person or place at the regional conference and the state and International conventions, and if requested by the state president, should bring the state banner to the state board meeting</w:t>
      </w:r>
      <w:r w:rsidR="00E16EC7" w:rsidRPr="00973F52">
        <w:rPr>
          <w:rFonts w:ascii="Times New Roman" w:hAnsi="Times New Roman"/>
          <w:szCs w:val="24"/>
        </w:rPr>
        <w:t>.</w:t>
      </w:r>
    </w:p>
    <w:p w14:paraId="36995FDA" w14:textId="77777777" w:rsidR="00A239C9" w:rsidRPr="00973F52" w:rsidRDefault="00E16EC7" w:rsidP="00973F52">
      <w:pPr>
        <w:numPr>
          <w:ilvl w:val="0"/>
          <w:numId w:val="44"/>
        </w:numPr>
        <w:tabs>
          <w:tab w:val="left" w:pos="360"/>
          <w:tab w:val="left" w:pos="720"/>
        </w:tabs>
        <w:rPr>
          <w:rFonts w:ascii="Times New Roman" w:hAnsi="Times New Roman"/>
          <w:szCs w:val="24"/>
        </w:rPr>
      </w:pPr>
      <w:r w:rsidRPr="00973F52">
        <w:rPr>
          <w:rFonts w:ascii="Times New Roman" w:hAnsi="Times New Roman"/>
          <w:szCs w:val="24"/>
        </w:rPr>
        <w:t xml:space="preserve">Is responsible for picking </w:t>
      </w:r>
      <w:r w:rsidR="008C6FF9" w:rsidRPr="00973F52">
        <w:rPr>
          <w:rFonts w:ascii="Times New Roman" w:hAnsi="Times New Roman"/>
          <w:szCs w:val="24"/>
        </w:rPr>
        <w:t>the state banner</w:t>
      </w:r>
      <w:r w:rsidRPr="00973F52">
        <w:rPr>
          <w:rFonts w:ascii="Times New Roman" w:hAnsi="Times New Roman"/>
          <w:szCs w:val="24"/>
        </w:rPr>
        <w:t xml:space="preserve"> up after meetings</w:t>
      </w:r>
      <w:r w:rsidR="00A239C9" w:rsidRPr="00973F52">
        <w:rPr>
          <w:rFonts w:ascii="Times New Roman" w:hAnsi="Times New Roman"/>
          <w:szCs w:val="24"/>
        </w:rPr>
        <w:t>.</w:t>
      </w:r>
    </w:p>
    <w:p w14:paraId="34FEF022" w14:textId="77777777" w:rsidR="00A239C9" w:rsidRPr="00973F52" w:rsidRDefault="00A239C9" w:rsidP="00AB7FBB">
      <w:pPr>
        <w:numPr>
          <w:ilvl w:val="0"/>
          <w:numId w:val="44"/>
        </w:numPr>
        <w:tabs>
          <w:tab w:val="left" w:pos="360"/>
          <w:tab w:val="left" w:pos="720"/>
        </w:tabs>
        <w:rPr>
          <w:rFonts w:ascii="Times New Roman" w:hAnsi="Times New Roman"/>
          <w:color w:val="201F1E"/>
          <w:szCs w:val="24"/>
          <w:shd w:val="clear" w:color="auto" w:fill="FFFFFF"/>
        </w:rPr>
      </w:pPr>
      <w:r w:rsidRPr="00973F52">
        <w:rPr>
          <w:rFonts w:ascii="Times New Roman" w:hAnsi="Times New Roman"/>
          <w:color w:val="201F1E"/>
          <w:szCs w:val="24"/>
          <w:shd w:val="clear" w:color="auto" w:fill="FFFFFF"/>
        </w:rPr>
        <w:t>Creates (provides) tent cards for each state officer, with their name and office, and any         International or regional guests or speaker, if they are seated at the head table/another table.</w:t>
      </w:r>
    </w:p>
    <w:p w14:paraId="334F1C33" w14:textId="77777777" w:rsidR="00A239C9" w:rsidRPr="00973F52" w:rsidRDefault="00A239C9" w:rsidP="00AB7FBB">
      <w:pPr>
        <w:numPr>
          <w:ilvl w:val="0"/>
          <w:numId w:val="44"/>
        </w:numPr>
        <w:tabs>
          <w:tab w:val="left" w:pos="360"/>
          <w:tab w:val="left" w:pos="720"/>
        </w:tabs>
        <w:rPr>
          <w:rFonts w:ascii="Times New Roman" w:hAnsi="Times New Roman"/>
          <w:color w:val="201F1E"/>
          <w:szCs w:val="24"/>
          <w:shd w:val="clear" w:color="auto" w:fill="FFFFFF"/>
        </w:rPr>
      </w:pPr>
      <w:r w:rsidRPr="00973F52">
        <w:rPr>
          <w:rFonts w:ascii="Times New Roman" w:hAnsi="Times New Roman"/>
          <w:color w:val="201F1E"/>
          <w:szCs w:val="24"/>
          <w:shd w:val="clear" w:color="auto" w:fill="FFFFFF"/>
        </w:rPr>
        <w:t xml:space="preserve">Places </w:t>
      </w:r>
      <w:r w:rsidR="009B767D" w:rsidRPr="00973F52">
        <w:rPr>
          <w:rFonts w:ascii="Times New Roman" w:hAnsi="Times New Roman"/>
          <w:color w:val="201F1E"/>
          <w:szCs w:val="24"/>
          <w:shd w:val="clear" w:color="auto" w:fill="FFFFFF"/>
        </w:rPr>
        <w:t xml:space="preserve">state </w:t>
      </w:r>
      <w:r w:rsidRPr="00973F52">
        <w:rPr>
          <w:rFonts w:ascii="Times New Roman" w:hAnsi="Times New Roman"/>
          <w:color w:val="201F1E"/>
          <w:szCs w:val="24"/>
          <w:shd w:val="clear" w:color="auto" w:fill="FFFFFF"/>
        </w:rPr>
        <w:t>officers’ tent cards and any International or regional guests or speaker’s tent cards on the head table/another table, following head table seating protocol found on seating chart provided by International Headquarters (included in sergeant-at-arms</w:t>
      </w:r>
      <w:r w:rsidR="009B767D" w:rsidRPr="00973F52">
        <w:rPr>
          <w:rFonts w:ascii="Times New Roman" w:hAnsi="Times New Roman"/>
          <w:color w:val="201F1E"/>
          <w:szCs w:val="24"/>
          <w:shd w:val="clear" w:color="auto" w:fill="FFFFFF"/>
        </w:rPr>
        <w:t xml:space="preserve"> officer’s</w:t>
      </w:r>
      <w:r w:rsidRPr="00973F52">
        <w:rPr>
          <w:rFonts w:ascii="Times New Roman" w:hAnsi="Times New Roman"/>
          <w:color w:val="201F1E"/>
          <w:szCs w:val="24"/>
          <w:shd w:val="clear" w:color="auto" w:fill="FFFFFF"/>
        </w:rPr>
        <w:t xml:space="preserve"> notebook), at state conventions and executive board meetings.</w:t>
      </w:r>
    </w:p>
    <w:p w14:paraId="7CF98DD1" w14:textId="7066B4D7" w:rsidR="00AB7FBB" w:rsidRPr="00973F52" w:rsidRDefault="008A0602" w:rsidP="00AB7FBB">
      <w:pPr>
        <w:numPr>
          <w:ilvl w:val="0"/>
          <w:numId w:val="44"/>
        </w:numPr>
        <w:tabs>
          <w:tab w:val="left" w:pos="360"/>
          <w:tab w:val="left" w:pos="720"/>
        </w:tabs>
        <w:rPr>
          <w:rFonts w:ascii="Times New Roman" w:hAnsi="Times New Roman"/>
          <w:szCs w:val="24"/>
        </w:rPr>
      </w:pPr>
      <w:r w:rsidRPr="00973F52">
        <w:rPr>
          <w:rFonts w:ascii="Times New Roman" w:hAnsi="Times New Roman"/>
          <w:color w:val="201F1E"/>
          <w:szCs w:val="24"/>
          <w:shd w:val="clear" w:color="auto" w:fill="FFFFFF"/>
        </w:rPr>
        <w:t>Creates</w:t>
      </w:r>
      <w:r w:rsidR="00DF42A4" w:rsidRPr="00973F52">
        <w:rPr>
          <w:rFonts w:ascii="Times New Roman" w:hAnsi="Times New Roman"/>
          <w:color w:val="201F1E"/>
          <w:szCs w:val="24"/>
          <w:shd w:val="clear" w:color="auto" w:fill="FFFFFF"/>
        </w:rPr>
        <w:t xml:space="preserve"> </w:t>
      </w:r>
      <w:r w:rsidRPr="00973F52">
        <w:rPr>
          <w:rFonts w:ascii="Times New Roman" w:hAnsi="Times New Roman"/>
          <w:color w:val="201F1E"/>
          <w:szCs w:val="24"/>
          <w:shd w:val="clear" w:color="auto" w:fill="FFFFFF"/>
        </w:rPr>
        <w:t>(provides)</w:t>
      </w:r>
      <w:r w:rsidR="00DF42A4" w:rsidRPr="00973F52">
        <w:rPr>
          <w:rFonts w:ascii="Times New Roman" w:hAnsi="Times New Roman"/>
          <w:color w:val="201F1E"/>
          <w:szCs w:val="24"/>
          <w:shd w:val="clear" w:color="auto" w:fill="FFFFFF"/>
        </w:rPr>
        <w:t xml:space="preserve"> </w:t>
      </w:r>
      <w:r w:rsidRPr="00973F52">
        <w:rPr>
          <w:rFonts w:ascii="Times New Roman" w:hAnsi="Times New Roman"/>
          <w:color w:val="201F1E"/>
          <w:szCs w:val="24"/>
          <w:shd w:val="clear" w:color="auto" w:fill="FFFFFF"/>
        </w:rPr>
        <w:t>name tags for all the state officers and</w:t>
      </w:r>
      <w:r w:rsidRPr="00973F52">
        <w:rPr>
          <w:rFonts w:ascii="Times New Roman" w:hAnsi="Times New Roman"/>
          <w:color w:val="201F1E"/>
          <w:szCs w:val="24"/>
        </w:rPr>
        <w:t xml:space="preserve"> </w:t>
      </w:r>
      <w:r w:rsidRPr="00973F52">
        <w:rPr>
          <w:rFonts w:ascii="Times New Roman" w:hAnsi="Times New Roman"/>
          <w:color w:val="201F1E"/>
          <w:szCs w:val="24"/>
          <w:shd w:val="clear" w:color="auto" w:fill="FFFFFF"/>
        </w:rPr>
        <w:t xml:space="preserve">committee </w:t>
      </w:r>
      <w:del w:id="112" w:author="Peggy Wild" w:date="2022-12-22T15:53:00Z">
        <w:r w:rsidRPr="00973F52" w:rsidDel="009945D0">
          <w:rPr>
            <w:rFonts w:ascii="Times New Roman" w:hAnsi="Times New Roman"/>
            <w:color w:val="201F1E"/>
            <w:szCs w:val="24"/>
            <w:shd w:val="clear" w:color="auto" w:fill="FFFFFF"/>
          </w:rPr>
          <w:delText>chairmen</w:delText>
        </w:r>
      </w:del>
      <w:ins w:id="113" w:author="Peggy Wild" w:date="2022-12-22T15:53:00Z">
        <w:r w:rsidR="009945D0">
          <w:rPr>
            <w:rFonts w:ascii="Times New Roman" w:hAnsi="Times New Roman"/>
            <w:color w:val="201F1E"/>
            <w:szCs w:val="24"/>
            <w:shd w:val="clear" w:color="auto" w:fill="FFFFFF"/>
          </w:rPr>
          <w:t>chairs</w:t>
        </w:r>
      </w:ins>
      <w:r w:rsidRPr="00973F52">
        <w:rPr>
          <w:rFonts w:ascii="Times New Roman" w:hAnsi="Times New Roman"/>
          <w:color w:val="201F1E"/>
          <w:szCs w:val="24"/>
          <w:shd w:val="clear" w:color="auto" w:fill="FFFFFF"/>
        </w:rPr>
        <w:t>, with their names and offices, to be</w:t>
      </w:r>
      <w:r w:rsidRPr="00973F52">
        <w:rPr>
          <w:rFonts w:ascii="Times New Roman" w:hAnsi="Times New Roman"/>
          <w:color w:val="201F1E"/>
          <w:szCs w:val="24"/>
        </w:rPr>
        <w:t xml:space="preserve"> </w:t>
      </w:r>
      <w:r w:rsidRPr="00973F52">
        <w:rPr>
          <w:rFonts w:ascii="Times New Roman" w:hAnsi="Times New Roman"/>
          <w:color w:val="201F1E"/>
          <w:szCs w:val="24"/>
          <w:shd w:val="clear" w:color="auto" w:fill="FFFFFF"/>
        </w:rPr>
        <w:t>worn at the fall and winter executive board meeting, and also</w:t>
      </w:r>
      <w:r w:rsidRPr="00973F52">
        <w:rPr>
          <w:rFonts w:ascii="Times New Roman" w:hAnsi="Times New Roman"/>
          <w:color w:val="201F1E"/>
          <w:szCs w:val="24"/>
        </w:rPr>
        <w:t xml:space="preserve"> </w:t>
      </w:r>
      <w:r w:rsidRPr="00973F52">
        <w:rPr>
          <w:rFonts w:ascii="Times New Roman" w:hAnsi="Times New Roman"/>
          <w:color w:val="201F1E"/>
          <w:szCs w:val="24"/>
          <w:shd w:val="clear" w:color="auto" w:fill="FFFFFF"/>
        </w:rPr>
        <w:t>creates (provides) blank name tags to be filled in by the guests</w:t>
      </w:r>
      <w:r w:rsidRPr="00973F52">
        <w:rPr>
          <w:rFonts w:ascii="Times New Roman" w:hAnsi="Times New Roman"/>
          <w:color w:val="201F1E"/>
          <w:szCs w:val="24"/>
        </w:rPr>
        <w:t xml:space="preserve"> </w:t>
      </w:r>
      <w:r w:rsidRPr="00973F52">
        <w:rPr>
          <w:rFonts w:ascii="Times New Roman" w:hAnsi="Times New Roman"/>
          <w:color w:val="201F1E"/>
          <w:szCs w:val="24"/>
          <w:shd w:val="clear" w:color="auto" w:fill="FFFFFF"/>
        </w:rPr>
        <w:t>who will be attending the fall Council of Chapter Presidents’</w:t>
      </w:r>
      <w:r w:rsidRPr="00973F52">
        <w:rPr>
          <w:rFonts w:ascii="Times New Roman" w:hAnsi="Times New Roman"/>
          <w:color w:val="201F1E"/>
          <w:szCs w:val="24"/>
        </w:rPr>
        <w:t xml:space="preserve"> </w:t>
      </w:r>
      <w:r w:rsidRPr="00973F52">
        <w:rPr>
          <w:rFonts w:ascii="Times New Roman" w:hAnsi="Times New Roman"/>
          <w:color w:val="201F1E"/>
          <w:szCs w:val="24"/>
          <w:shd w:val="clear" w:color="auto" w:fill="FFFFFF"/>
        </w:rPr>
        <w:t>meeting. The name tags should be placed on the registration table located by the door outside of the meeting room.</w:t>
      </w:r>
    </w:p>
    <w:p w14:paraId="0CC27B19" w14:textId="77777777" w:rsidR="00AB7FBB" w:rsidRPr="00973F52" w:rsidRDefault="008A0602" w:rsidP="00AB7FBB">
      <w:pPr>
        <w:numPr>
          <w:ilvl w:val="0"/>
          <w:numId w:val="44"/>
        </w:numPr>
        <w:tabs>
          <w:tab w:val="left" w:pos="360"/>
          <w:tab w:val="left" w:pos="720"/>
        </w:tabs>
        <w:rPr>
          <w:rFonts w:ascii="Times New Roman" w:hAnsi="Times New Roman"/>
          <w:szCs w:val="24"/>
        </w:rPr>
      </w:pPr>
      <w:r w:rsidRPr="00973F52">
        <w:rPr>
          <w:rFonts w:ascii="Times New Roman" w:hAnsi="Times New Roman"/>
          <w:color w:val="201F1E"/>
          <w:szCs w:val="24"/>
          <w:shd w:val="clear" w:color="auto" w:fill="FFFFFF"/>
        </w:rPr>
        <w:t>Arranges to have a color guard or group of sisters for the</w:t>
      </w:r>
      <w:r w:rsidRPr="00973F52">
        <w:rPr>
          <w:rFonts w:ascii="Times New Roman" w:hAnsi="Times New Roman"/>
          <w:color w:val="201F1E"/>
          <w:szCs w:val="24"/>
        </w:rPr>
        <w:t xml:space="preserve"> </w:t>
      </w:r>
      <w:r w:rsidRPr="00973F52">
        <w:rPr>
          <w:rFonts w:ascii="Times New Roman" w:hAnsi="Times New Roman"/>
          <w:color w:val="201F1E"/>
          <w:szCs w:val="24"/>
          <w:shd w:val="clear" w:color="auto" w:fill="FFFFFF"/>
        </w:rPr>
        <w:t>presentation of the flags at the state convention.</w:t>
      </w:r>
    </w:p>
    <w:p w14:paraId="1BF91E6A" w14:textId="77777777" w:rsidR="00AB7FBB" w:rsidRPr="00973F52" w:rsidRDefault="008A0602" w:rsidP="00AB7FBB">
      <w:pPr>
        <w:numPr>
          <w:ilvl w:val="0"/>
          <w:numId w:val="44"/>
        </w:numPr>
        <w:tabs>
          <w:tab w:val="left" w:pos="360"/>
          <w:tab w:val="left" w:pos="720"/>
        </w:tabs>
        <w:rPr>
          <w:rFonts w:ascii="Times New Roman" w:hAnsi="Times New Roman"/>
          <w:szCs w:val="24"/>
        </w:rPr>
      </w:pPr>
      <w:r w:rsidRPr="00973F52">
        <w:rPr>
          <w:rFonts w:ascii="Times New Roman" w:hAnsi="Times New Roman"/>
          <w:color w:val="201F1E"/>
          <w:szCs w:val="24"/>
          <w:shd w:val="clear" w:color="auto" w:fill="FFFFFF"/>
        </w:rPr>
        <w:t>Leads the Pledge of Allegiance at the beginning of the business meeting at the state convention.</w:t>
      </w:r>
    </w:p>
    <w:p w14:paraId="3F10820E" w14:textId="77777777" w:rsidR="008A0602" w:rsidRPr="00973F52" w:rsidRDefault="008A0602" w:rsidP="00AB7FBB">
      <w:pPr>
        <w:numPr>
          <w:ilvl w:val="0"/>
          <w:numId w:val="44"/>
        </w:numPr>
        <w:tabs>
          <w:tab w:val="left" w:pos="360"/>
          <w:tab w:val="left" w:pos="720"/>
        </w:tabs>
        <w:rPr>
          <w:rFonts w:ascii="Times New Roman" w:hAnsi="Times New Roman"/>
          <w:szCs w:val="24"/>
        </w:rPr>
      </w:pPr>
      <w:r w:rsidRPr="00973F52">
        <w:rPr>
          <w:rFonts w:ascii="Times New Roman" w:hAnsi="Times New Roman"/>
          <w:color w:val="201F1E"/>
          <w:szCs w:val="24"/>
          <w:shd w:val="clear" w:color="auto" w:fill="FFFFFF"/>
        </w:rPr>
        <w:t xml:space="preserve">Arranges for an individual or a group to </w:t>
      </w:r>
      <w:r w:rsidR="0087614B" w:rsidRPr="00973F52">
        <w:rPr>
          <w:rFonts w:ascii="Times New Roman" w:hAnsi="Times New Roman"/>
          <w:color w:val="201F1E"/>
          <w:szCs w:val="24"/>
          <w:shd w:val="clear" w:color="auto" w:fill="FFFFFF"/>
        </w:rPr>
        <w:t>lead</w:t>
      </w:r>
      <w:r w:rsidRPr="00973F52">
        <w:rPr>
          <w:rFonts w:ascii="Times New Roman" w:hAnsi="Times New Roman"/>
          <w:color w:val="201F1E"/>
          <w:szCs w:val="24"/>
          <w:shd w:val="clear" w:color="auto" w:fill="FFFFFF"/>
        </w:rPr>
        <w:t xml:space="preserve"> the National Anthem following the presentation of the flags at </w:t>
      </w:r>
      <w:r w:rsidR="009B767D" w:rsidRPr="00973F52">
        <w:rPr>
          <w:rFonts w:ascii="Times New Roman" w:hAnsi="Times New Roman"/>
          <w:color w:val="201F1E"/>
          <w:szCs w:val="24"/>
          <w:shd w:val="clear" w:color="auto" w:fill="FFFFFF"/>
        </w:rPr>
        <w:t xml:space="preserve">the </w:t>
      </w:r>
      <w:r w:rsidRPr="00973F52">
        <w:rPr>
          <w:rFonts w:ascii="Times New Roman" w:hAnsi="Times New Roman"/>
          <w:color w:val="201F1E"/>
          <w:szCs w:val="24"/>
          <w:shd w:val="clear" w:color="auto" w:fill="FFFFFF"/>
        </w:rPr>
        <w:t>state convention,</w:t>
      </w:r>
      <w:r w:rsidR="00EA6D02" w:rsidRPr="00973F52">
        <w:rPr>
          <w:rFonts w:ascii="Times New Roman" w:hAnsi="Times New Roman"/>
          <w:color w:val="201F1E"/>
          <w:szCs w:val="24"/>
          <w:shd w:val="clear" w:color="auto" w:fill="FFFFFF"/>
        </w:rPr>
        <w:t xml:space="preserve"> </w:t>
      </w:r>
      <w:r w:rsidRPr="00973F52">
        <w:rPr>
          <w:rFonts w:ascii="Times New Roman" w:hAnsi="Times New Roman"/>
          <w:color w:val="201F1E"/>
          <w:szCs w:val="24"/>
          <w:shd w:val="clear" w:color="auto" w:fill="FFFFFF"/>
        </w:rPr>
        <w:t>and make</w:t>
      </w:r>
      <w:r w:rsidR="00462EDB">
        <w:rPr>
          <w:rFonts w:ascii="Times New Roman" w:hAnsi="Times New Roman"/>
          <w:color w:val="201F1E"/>
          <w:szCs w:val="24"/>
          <w:shd w:val="clear" w:color="auto" w:fill="FFFFFF"/>
        </w:rPr>
        <w:t>s</w:t>
      </w:r>
      <w:r w:rsidRPr="00973F52">
        <w:rPr>
          <w:rFonts w:ascii="Times New Roman" w:hAnsi="Times New Roman"/>
          <w:color w:val="201F1E"/>
          <w:szCs w:val="24"/>
          <w:shd w:val="clear" w:color="auto" w:fill="FFFFFF"/>
        </w:rPr>
        <w:t xml:space="preserve"> arrangements for a musical accompaniment</w:t>
      </w:r>
      <w:r w:rsidR="009B767D" w:rsidRPr="00973F52">
        <w:rPr>
          <w:rFonts w:ascii="Times New Roman" w:hAnsi="Times New Roman"/>
          <w:color w:val="201F1E"/>
          <w:szCs w:val="24"/>
          <w:shd w:val="clear" w:color="auto" w:fill="FFFFFF"/>
        </w:rPr>
        <w:t>,</w:t>
      </w:r>
      <w:r w:rsidRPr="00973F52">
        <w:rPr>
          <w:rFonts w:ascii="Times New Roman" w:hAnsi="Times New Roman"/>
          <w:color w:val="201F1E"/>
          <w:szCs w:val="24"/>
          <w:shd w:val="clear" w:color="auto" w:fill="FFFFFF"/>
        </w:rPr>
        <w:t xml:space="preserve"> if desired.</w:t>
      </w:r>
    </w:p>
    <w:p w14:paraId="775A19BE" w14:textId="77777777" w:rsidR="003D6E6A" w:rsidRPr="00767B0E" w:rsidRDefault="003D6E6A" w:rsidP="00325589">
      <w:pPr>
        <w:rPr>
          <w:b/>
          <w:szCs w:val="24"/>
        </w:rPr>
      </w:pPr>
    </w:p>
    <w:p w14:paraId="569A72E0" w14:textId="77777777" w:rsidR="00E16EC7" w:rsidRPr="00767B0E" w:rsidRDefault="00E16EC7" w:rsidP="00FA6396">
      <w:pPr>
        <w:jc w:val="center"/>
        <w:rPr>
          <w:b/>
          <w:szCs w:val="24"/>
        </w:rPr>
      </w:pPr>
      <w:r w:rsidRPr="00767B0E">
        <w:rPr>
          <w:b/>
          <w:szCs w:val="24"/>
        </w:rPr>
        <w:t>CHAPLAIN</w:t>
      </w:r>
    </w:p>
    <w:p w14:paraId="7E35E818" w14:textId="77777777" w:rsidR="00E16EC7" w:rsidRPr="00767B0E" w:rsidRDefault="00981C55" w:rsidP="00E16EC7">
      <w:pPr>
        <w:autoSpaceDE w:val="0"/>
        <w:autoSpaceDN w:val="0"/>
        <w:adjustRightInd w:val="0"/>
        <w:rPr>
          <w:rFonts w:ascii="Times New Roman" w:hAnsi="Times New Roman"/>
          <w:b/>
          <w:szCs w:val="24"/>
        </w:rPr>
      </w:pPr>
      <w:r w:rsidRPr="00767B0E">
        <w:rPr>
          <w:rFonts w:ascii="Times New Roman" w:hAnsi="Times New Roman"/>
          <w:b/>
          <w:szCs w:val="24"/>
        </w:rPr>
        <w:t>Responsibilities:</w:t>
      </w:r>
    </w:p>
    <w:p w14:paraId="7515D00F" w14:textId="17BC4049" w:rsidR="00E16EC7" w:rsidRPr="00767B0E" w:rsidRDefault="00E16EC7" w:rsidP="00627D4B">
      <w:pPr>
        <w:numPr>
          <w:ilvl w:val="0"/>
          <w:numId w:val="71"/>
        </w:numPr>
        <w:tabs>
          <w:tab w:val="left" w:pos="360"/>
        </w:tabs>
        <w:autoSpaceDE w:val="0"/>
        <w:autoSpaceDN w:val="0"/>
        <w:adjustRightInd w:val="0"/>
        <w:rPr>
          <w:rFonts w:ascii="Times New Roman" w:hAnsi="Times New Roman"/>
          <w:szCs w:val="24"/>
        </w:rPr>
        <w:pPrChange w:id="114" w:author="Peggy Wild" w:date="2022-12-22T16:48:00Z">
          <w:pPr>
            <w:tabs>
              <w:tab w:val="left" w:pos="360"/>
            </w:tabs>
            <w:autoSpaceDE w:val="0"/>
            <w:autoSpaceDN w:val="0"/>
            <w:adjustRightInd w:val="0"/>
          </w:pPr>
        </w:pPrChange>
      </w:pPr>
      <w:r w:rsidRPr="00767B0E">
        <w:rPr>
          <w:rFonts w:ascii="Times New Roman" w:hAnsi="Times New Roman"/>
          <w:szCs w:val="24"/>
        </w:rPr>
        <w:t>Has charge of devotions at all state meetings.</w:t>
      </w:r>
    </w:p>
    <w:p w14:paraId="60DBCCA7" w14:textId="720A966F" w:rsidR="00E16EC7" w:rsidRPr="00767B0E" w:rsidRDefault="00E16EC7" w:rsidP="00627D4B">
      <w:pPr>
        <w:numPr>
          <w:ilvl w:val="0"/>
          <w:numId w:val="71"/>
        </w:numPr>
        <w:tabs>
          <w:tab w:val="left" w:pos="360"/>
        </w:tabs>
        <w:autoSpaceDE w:val="0"/>
        <w:autoSpaceDN w:val="0"/>
        <w:adjustRightInd w:val="0"/>
        <w:rPr>
          <w:rFonts w:ascii="Times New Roman" w:hAnsi="Times New Roman"/>
          <w:szCs w:val="24"/>
        </w:rPr>
        <w:pPrChange w:id="115" w:author="Peggy Wild" w:date="2022-12-22T16:48:00Z">
          <w:pPr>
            <w:tabs>
              <w:tab w:val="left" w:pos="360"/>
              <w:tab w:val="left" w:pos="720"/>
            </w:tabs>
            <w:autoSpaceDE w:val="0"/>
            <w:autoSpaceDN w:val="0"/>
            <w:adjustRightInd w:val="0"/>
          </w:pPr>
        </w:pPrChange>
      </w:pPr>
      <w:r w:rsidRPr="00767B0E">
        <w:rPr>
          <w:rFonts w:ascii="Times New Roman" w:hAnsi="Times New Roman"/>
          <w:szCs w:val="24"/>
        </w:rPr>
        <w:t>Prepares and delivers devotions/thoughts for the day at the request of the president.</w:t>
      </w:r>
    </w:p>
    <w:p w14:paraId="6B471096" w14:textId="20662823" w:rsidR="00E16EC7" w:rsidRPr="00767B0E" w:rsidRDefault="003255E3" w:rsidP="00627D4B">
      <w:pPr>
        <w:numPr>
          <w:ilvl w:val="0"/>
          <w:numId w:val="71"/>
        </w:numPr>
        <w:tabs>
          <w:tab w:val="left" w:pos="360"/>
        </w:tabs>
        <w:autoSpaceDE w:val="0"/>
        <w:autoSpaceDN w:val="0"/>
        <w:adjustRightInd w:val="0"/>
        <w:rPr>
          <w:rFonts w:ascii="Times New Roman" w:hAnsi="Times New Roman"/>
          <w:szCs w:val="24"/>
        </w:rPr>
        <w:pPrChange w:id="116" w:author="Peggy Wild" w:date="2022-12-22T16:48:00Z">
          <w:pPr>
            <w:tabs>
              <w:tab w:val="left" w:pos="360"/>
              <w:tab w:val="left" w:pos="720"/>
            </w:tabs>
            <w:autoSpaceDE w:val="0"/>
            <w:autoSpaceDN w:val="0"/>
            <w:adjustRightInd w:val="0"/>
          </w:pPr>
        </w:pPrChange>
      </w:pPr>
      <w:r>
        <w:rPr>
          <w:rFonts w:ascii="Times New Roman" w:hAnsi="Times New Roman"/>
          <w:szCs w:val="24"/>
        </w:rPr>
        <w:t>A</w:t>
      </w:r>
      <w:r w:rsidR="00E16EC7" w:rsidRPr="00767B0E">
        <w:rPr>
          <w:rFonts w:ascii="Times New Roman" w:hAnsi="Times New Roman"/>
          <w:szCs w:val="24"/>
        </w:rPr>
        <w:t>ssist</w:t>
      </w:r>
      <w:r>
        <w:rPr>
          <w:rFonts w:ascii="Times New Roman" w:hAnsi="Times New Roman"/>
          <w:szCs w:val="24"/>
        </w:rPr>
        <w:t>s</w:t>
      </w:r>
      <w:r w:rsidR="00E16EC7" w:rsidRPr="00767B0E">
        <w:rPr>
          <w:rFonts w:ascii="Times New Roman" w:hAnsi="Times New Roman"/>
          <w:szCs w:val="24"/>
        </w:rPr>
        <w:t xml:space="preserve"> in the installation of new state officers</w:t>
      </w:r>
      <w:r>
        <w:rPr>
          <w:rFonts w:ascii="Times New Roman" w:hAnsi="Times New Roman"/>
          <w:szCs w:val="24"/>
        </w:rPr>
        <w:t>, if requested</w:t>
      </w:r>
      <w:r w:rsidR="00E16EC7" w:rsidRPr="00767B0E">
        <w:rPr>
          <w:rFonts w:ascii="Times New Roman" w:hAnsi="Times New Roman"/>
          <w:szCs w:val="24"/>
        </w:rPr>
        <w:t>.</w:t>
      </w:r>
    </w:p>
    <w:p w14:paraId="2054363E" w14:textId="5000076D" w:rsidR="00E16EC7" w:rsidRPr="00767B0E" w:rsidRDefault="00E16EC7" w:rsidP="00627D4B">
      <w:pPr>
        <w:numPr>
          <w:ilvl w:val="0"/>
          <w:numId w:val="71"/>
        </w:numPr>
        <w:tabs>
          <w:tab w:val="left" w:pos="360"/>
        </w:tabs>
        <w:autoSpaceDE w:val="0"/>
        <w:autoSpaceDN w:val="0"/>
        <w:adjustRightInd w:val="0"/>
        <w:rPr>
          <w:rFonts w:ascii="Times New Roman" w:hAnsi="Times New Roman"/>
          <w:szCs w:val="24"/>
        </w:rPr>
        <w:pPrChange w:id="117" w:author="Peggy Wild" w:date="2022-12-22T16:48:00Z">
          <w:pPr>
            <w:tabs>
              <w:tab w:val="left" w:pos="360"/>
              <w:tab w:val="left" w:pos="720"/>
            </w:tabs>
            <w:autoSpaceDE w:val="0"/>
            <w:autoSpaceDN w:val="0"/>
            <w:adjustRightInd w:val="0"/>
          </w:pPr>
        </w:pPrChange>
      </w:pPr>
      <w:r w:rsidRPr="00767B0E">
        <w:rPr>
          <w:rFonts w:ascii="Times New Roman" w:hAnsi="Times New Roman"/>
          <w:szCs w:val="24"/>
        </w:rPr>
        <w:t>Prepares and presents a memorial service for the state convention.</w:t>
      </w:r>
    </w:p>
    <w:p w14:paraId="59B1A3CA" w14:textId="59D375FC" w:rsidR="00E16EC7" w:rsidRDefault="0087172A" w:rsidP="00627D4B">
      <w:pPr>
        <w:numPr>
          <w:ilvl w:val="0"/>
          <w:numId w:val="71"/>
        </w:numPr>
        <w:tabs>
          <w:tab w:val="left" w:pos="360"/>
        </w:tabs>
        <w:autoSpaceDE w:val="0"/>
        <w:autoSpaceDN w:val="0"/>
        <w:adjustRightInd w:val="0"/>
        <w:rPr>
          <w:rFonts w:ascii="Times New Roman" w:hAnsi="Times New Roman"/>
          <w:szCs w:val="24"/>
        </w:rPr>
        <w:pPrChange w:id="118" w:author="Peggy Wild" w:date="2022-12-22T16:48:00Z">
          <w:pPr>
            <w:tabs>
              <w:tab w:val="left" w:pos="360"/>
              <w:tab w:val="left" w:pos="720"/>
            </w:tabs>
            <w:autoSpaceDE w:val="0"/>
            <w:autoSpaceDN w:val="0"/>
            <w:adjustRightInd w:val="0"/>
          </w:pPr>
        </w:pPrChange>
      </w:pPr>
      <w:r>
        <w:rPr>
          <w:rFonts w:ascii="Times New Roman" w:hAnsi="Times New Roman"/>
          <w:szCs w:val="24"/>
        </w:rPr>
        <w:t>Receives from chapter presidents the state’s copy of the H-119 form about deceased members.</w:t>
      </w:r>
    </w:p>
    <w:p w14:paraId="0EE5703A" w14:textId="718792DD" w:rsidR="0087172A" w:rsidRDefault="0087172A" w:rsidP="00627D4B">
      <w:pPr>
        <w:numPr>
          <w:ilvl w:val="0"/>
          <w:numId w:val="71"/>
        </w:numPr>
        <w:tabs>
          <w:tab w:val="left" w:pos="360"/>
        </w:tabs>
        <w:autoSpaceDE w:val="0"/>
        <w:autoSpaceDN w:val="0"/>
        <w:adjustRightInd w:val="0"/>
        <w:rPr>
          <w:rFonts w:ascii="Times New Roman" w:hAnsi="Times New Roman"/>
          <w:szCs w:val="24"/>
        </w:rPr>
        <w:pPrChange w:id="119" w:author="Peggy Wild" w:date="2022-12-22T16:48:00Z">
          <w:pPr>
            <w:tabs>
              <w:tab w:val="left" w:pos="360"/>
              <w:tab w:val="left" w:pos="720"/>
            </w:tabs>
            <w:autoSpaceDE w:val="0"/>
            <w:autoSpaceDN w:val="0"/>
            <w:adjustRightInd w:val="0"/>
          </w:pPr>
        </w:pPrChange>
      </w:pPr>
      <w:r>
        <w:rPr>
          <w:rFonts w:ascii="Times New Roman" w:hAnsi="Times New Roman"/>
          <w:szCs w:val="24"/>
        </w:rPr>
        <w:t>Compiles a list of members who joined the Omega Chapter since last state convention.</w:t>
      </w:r>
    </w:p>
    <w:p w14:paraId="130F0D82" w14:textId="7A230581" w:rsidR="0087172A" w:rsidRDefault="0087172A" w:rsidP="00627D4B">
      <w:pPr>
        <w:numPr>
          <w:ilvl w:val="0"/>
          <w:numId w:val="71"/>
        </w:numPr>
        <w:tabs>
          <w:tab w:val="left" w:pos="360"/>
        </w:tabs>
        <w:autoSpaceDE w:val="0"/>
        <w:autoSpaceDN w:val="0"/>
        <w:adjustRightInd w:val="0"/>
        <w:rPr>
          <w:rFonts w:ascii="Times New Roman" w:hAnsi="Times New Roman"/>
          <w:szCs w:val="24"/>
        </w:rPr>
        <w:pPrChange w:id="120" w:author="Peggy Wild" w:date="2022-12-22T16:48:00Z">
          <w:pPr>
            <w:tabs>
              <w:tab w:val="left" w:pos="360"/>
              <w:tab w:val="left" w:pos="720"/>
            </w:tabs>
            <w:autoSpaceDE w:val="0"/>
            <w:autoSpaceDN w:val="0"/>
            <w:adjustRightInd w:val="0"/>
          </w:pPr>
        </w:pPrChange>
      </w:pPr>
      <w:r>
        <w:rPr>
          <w:rFonts w:ascii="Times New Roman" w:hAnsi="Times New Roman"/>
          <w:szCs w:val="24"/>
        </w:rPr>
        <w:t>Obtains personal information about such members for the Omega service</w:t>
      </w:r>
    </w:p>
    <w:p w14:paraId="4385DCB0" w14:textId="3B7FC43D" w:rsidR="0087172A" w:rsidRPr="00767B0E" w:rsidRDefault="0087172A" w:rsidP="00627D4B">
      <w:pPr>
        <w:numPr>
          <w:ilvl w:val="0"/>
          <w:numId w:val="71"/>
        </w:numPr>
        <w:tabs>
          <w:tab w:val="left" w:pos="360"/>
        </w:tabs>
        <w:autoSpaceDE w:val="0"/>
        <w:autoSpaceDN w:val="0"/>
        <w:adjustRightInd w:val="0"/>
        <w:rPr>
          <w:rFonts w:ascii="Times New Roman" w:hAnsi="Times New Roman"/>
          <w:szCs w:val="24"/>
        </w:rPr>
        <w:pPrChange w:id="121" w:author="Peggy Wild" w:date="2022-12-22T16:48:00Z">
          <w:pPr>
            <w:tabs>
              <w:tab w:val="left" w:pos="360"/>
              <w:tab w:val="left" w:pos="720"/>
            </w:tabs>
            <w:autoSpaceDE w:val="0"/>
            <w:autoSpaceDN w:val="0"/>
            <w:adjustRightInd w:val="0"/>
          </w:pPr>
        </w:pPrChange>
      </w:pPr>
      <w:r>
        <w:rPr>
          <w:rFonts w:ascii="Times New Roman" w:hAnsi="Times New Roman"/>
          <w:szCs w:val="24"/>
        </w:rPr>
        <w:t>Publishes a program to be distributed at state convention</w:t>
      </w:r>
    </w:p>
    <w:p w14:paraId="01702914" w14:textId="791CC5B3" w:rsidR="00E16EC7" w:rsidRDefault="00E16EC7" w:rsidP="00627D4B">
      <w:pPr>
        <w:numPr>
          <w:ilvl w:val="0"/>
          <w:numId w:val="71"/>
        </w:numPr>
        <w:tabs>
          <w:tab w:val="left" w:pos="360"/>
        </w:tabs>
        <w:autoSpaceDE w:val="0"/>
        <w:autoSpaceDN w:val="0"/>
        <w:adjustRightInd w:val="0"/>
        <w:rPr>
          <w:rFonts w:ascii="Times New Roman" w:hAnsi="Times New Roman"/>
          <w:szCs w:val="24"/>
        </w:rPr>
        <w:pPrChange w:id="122" w:author="Peggy Wild" w:date="2022-12-22T16:48:00Z">
          <w:pPr>
            <w:tabs>
              <w:tab w:val="left" w:pos="360"/>
              <w:tab w:val="left" w:pos="720"/>
            </w:tabs>
            <w:autoSpaceDE w:val="0"/>
            <w:autoSpaceDN w:val="0"/>
            <w:adjustRightInd w:val="0"/>
          </w:pPr>
        </w:pPrChange>
      </w:pPr>
      <w:r w:rsidRPr="00767B0E">
        <w:rPr>
          <w:rFonts w:ascii="Times New Roman" w:hAnsi="Times New Roman"/>
          <w:szCs w:val="24"/>
        </w:rPr>
        <w:t>Sends sympathy cards to chapter of deceased member.</w:t>
      </w:r>
    </w:p>
    <w:p w14:paraId="46E48F46" w14:textId="315463B4" w:rsidR="0087172A" w:rsidRPr="00767B0E" w:rsidRDefault="0087172A" w:rsidP="00627D4B">
      <w:pPr>
        <w:numPr>
          <w:ilvl w:val="0"/>
          <w:numId w:val="71"/>
        </w:numPr>
        <w:tabs>
          <w:tab w:val="left" w:pos="360"/>
        </w:tabs>
        <w:autoSpaceDE w:val="0"/>
        <w:autoSpaceDN w:val="0"/>
        <w:adjustRightInd w:val="0"/>
        <w:rPr>
          <w:rFonts w:ascii="Times New Roman" w:hAnsi="Times New Roman"/>
          <w:szCs w:val="24"/>
        </w:rPr>
        <w:pPrChange w:id="123" w:author="Peggy Wild" w:date="2022-12-22T16:48:00Z">
          <w:pPr>
            <w:tabs>
              <w:tab w:val="left" w:pos="360"/>
              <w:tab w:val="left" w:pos="720"/>
            </w:tabs>
            <w:autoSpaceDE w:val="0"/>
            <w:autoSpaceDN w:val="0"/>
            <w:adjustRightInd w:val="0"/>
          </w:pPr>
        </w:pPrChange>
      </w:pPr>
      <w:r>
        <w:rPr>
          <w:rFonts w:ascii="Times New Roman" w:hAnsi="Times New Roman"/>
          <w:szCs w:val="24"/>
        </w:rPr>
        <w:t>Keeps a notebook of services that have been presented at state convention</w:t>
      </w:r>
    </w:p>
    <w:p w14:paraId="4959544F" w14:textId="77777777" w:rsidR="00B90DB7" w:rsidRPr="00767B0E" w:rsidRDefault="00B90DB7" w:rsidP="00325589">
      <w:pPr>
        <w:tabs>
          <w:tab w:val="left" w:pos="360"/>
          <w:tab w:val="left" w:pos="720"/>
        </w:tabs>
        <w:rPr>
          <w:b/>
          <w:szCs w:val="24"/>
        </w:rPr>
      </w:pPr>
    </w:p>
    <w:p w14:paraId="030444E0" w14:textId="77777777" w:rsidR="00655A66" w:rsidRPr="00767B0E" w:rsidRDefault="009838F3" w:rsidP="00FA6396">
      <w:pPr>
        <w:jc w:val="center"/>
        <w:rPr>
          <w:b/>
          <w:szCs w:val="24"/>
        </w:rPr>
      </w:pPr>
      <w:r w:rsidRPr="00767B0E">
        <w:rPr>
          <w:b/>
          <w:szCs w:val="24"/>
        </w:rPr>
        <w:t>I</w:t>
      </w:r>
      <w:r w:rsidR="00655A66" w:rsidRPr="00767B0E">
        <w:rPr>
          <w:b/>
          <w:szCs w:val="24"/>
        </w:rPr>
        <w:t>MMEDIATE PAST PRESIDENT</w:t>
      </w:r>
    </w:p>
    <w:p w14:paraId="55D3079C" w14:textId="77777777" w:rsidR="00655A66" w:rsidRPr="00767B0E" w:rsidRDefault="002922D5" w:rsidP="00981C55">
      <w:pPr>
        <w:pStyle w:val="Heading2"/>
        <w:jc w:val="left"/>
        <w:rPr>
          <w:szCs w:val="24"/>
        </w:rPr>
      </w:pPr>
      <w:r w:rsidRPr="00767B0E">
        <w:rPr>
          <w:szCs w:val="24"/>
        </w:rPr>
        <w:t>Responsibilities:</w:t>
      </w:r>
    </w:p>
    <w:p w14:paraId="1BD7DB65" w14:textId="151B1EEB" w:rsidR="00655A66" w:rsidRPr="00767B0E" w:rsidRDefault="00655A66" w:rsidP="00627D4B">
      <w:pPr>
        <w:numPr>
          <w:ilvl w:val="0"/>
          <w:numId w:val="70"/>
        </w:numPr>
        <w:tabs>
          <w:tab w:val="left" w:pos="360"/>
        </w:tabs>
        <w:autoSpaceDE w:val="0"/>
        <w:autoSpaceDN w:val="0"/>
        <w:adjustRightInd w:val="0"/>
        <w:rPr>
          <w:rFonts w:ascii="Times New Roman" w:hAnsi="Times New Roman"/>
          <w:szCs w:val="24"/>
        </w:rPr>
        <w:pPrChange w:id="124" w:author="Peggy Wild" w:date="2022-12-22T16:48:00Z">
          <w:pPr>
            <w:tabs>
              <w:tab w:val="left" w:pos="360"/>
              <w:tab w:val="left" w:pos="720"/>
            </w:tabs>
            <w:autoSpaceDE w:val="0"/>
            <w:autoSpaceDN w:val="0"/>
            <w:adjustRightInd w:val="0"/>
          </w:pPr>
        </w:pPrChange>
      </w:pPr>
      <w:r w:rsidRPr="00767B0E">
        <w:rPr>
          <w:rFonts w:ascii="Times New Roman" w:hAnsi="Times New Roman"/>
          <w:szCs w:val="24"/>
        </w:rPr>
        <w:t>Serves in an advisory capacity to the state.</w:t>
      </w:r>
    </w:p>
    <w:p w14:paraId="43087580" w14:textId="54BFA0B3" w:rsidR="00655A66" w:rsidRPr="00767B0E" w:rsidRDefault="00655A66" w:rsidP="00627D4B">
      <w:pPr>
        <w:numPr>
          <w:ilvl w:val="0"/>
          <w:numId w:val="70"/>
        </w:numPr>
        <w:tabs>
          <w:tab w:val="left" w:pos="360"/>
        </w:tabs>
        <w:autoSpaceDE w:val="0"/>
        <w:autoSpaceDN w:val="0"/>
        <w:adjustRightInd w:val="0"/>
        <w:rPr>
          <w:rFonts w:ascii="Times New Roman" w:hAnsi="Times New Roman"/>
          <w:szCs w:val="24"/>
        </w:rPr>
        <w:pPrChange w:id="125" w:author="Peggy Wild" w:date="2022-12-22T16:48:00Z">
          <w:pPr>
            <w:tabs>
              <w:tab w:val="left" w:pos="360"/>
              <w:tab w:val="left" w:pos="720"/>
            </w:tabs>
            <w:autoSpaceDE w:val="0"/>
            <w:autoSpaceDN w:val="0"/>
            <w:adjustRightInd w:val="0"/>
          </w:pPr>
        </w:pPrChange>
      </w:pPr>
      <w:r w:rsidRPr="00767B0E">
        <w:rPr>
          <w:rFonts w:ascii="Times New Roman" w:hAnsi="Times New Roman"/>
          <w:szCs w:val="24"/>
        </w:rPr>
        <w:t>Serves as a member of the International Council of Presidents.</w:t>
      </w:r>
    </w:p>
    <w:p w14:paraId="3690981A" w14:textId="426BD306" w:rsidR="00655A66" w:rsidRPr="00767B0E" w:rsidRDefault="00655A66" w:rsidP="00627D4B">
      <w:pPr>
        <w:numPr>
          <w:ilvl w:val="0"/>
          <w:numId w:val="70"/>
        </w:numPr>
        <w:tabs>
          <w:tab w:val="left" w:pos="360"/>
        </w:tabs>
        <w:autoSpaceDE w:val="0"/>
        <w:autoSpaceDN w:val="0"/>
        <w:adjustRightInd w:val="0"/>
        <w:rPr>
          <w:rFonts w:ascii="Times New Roman" w:hAnsi="Times New Roman"/>
          <w:szCs w:val="24"/>
        </w:rPr>
        <w:pPrChange w:id="126" w:author="Peggy Wild" w:date="2022-12-22T16:48:00Z">
          <w:pPr>
            <w:tabs>
              <w:tab w:val="left" w:pos="360"/>
              <w:tab w:val="left" w:pos="720"/>
            </w:tabs>
            <w:autoSpaceDE w:val="0"/>
            <w:autoSpaceDN w:val="0"/>
            <w:adjustRightInd w:val="0"/>
          </w:pPr>
        </w:pPrChange>
      </w:pPr>
      <w:r w:rsidRPr="00767B0E">
        <w:rPr>
          <w:rFonts w:ascii="Times New Roman" w:hAnsi="Times New Roman"/>
          <w:szCs w:val="24"/>
        </w:rPr>
        <w:t>Serves as a delegate to the</w:t>
      </w:r>
      <w:r w:rsidR="00673782">
        <w:rPr>
          <w:rFonts w:ascii="Times New Roman" w:hAnsi="Times New Roman"/>
          <w:szCs w:val="24"/>
        </w:rPr>
        <w:t xml:space="preserve"> </w:t>
      </w:r>
      <w:r w:rsidRPr="00767B0E">
        <w:rPr>
          <w:rFonts w:ascii="Times New Roman" w:hAnsi="Times New Roman"/>
          <w:szCs w:val="24"/>
        </w:rPr>
        <w:t xml:space="preserve">International </w:t>
      </w:r>
      <w:r w:rsidR="00673782">
        <w:rPr>
          <w:rFonts w:ascii="Times New Roman" w:hAnsi="Times New Roman"/>
          <w:szCs w:val="24"/>
        </w:rPr>
        <w:t>C</w:t>
      </w:r>
      <w:r w:rsidRPr="00767B0E">
        <w:rPr>
          <w:rFonts w:ascii="Times New Roman" w:hAnsi="Times New Roman"/>
          <w:szCs w:val="24"/>
        </w:rPr>
        <w:t>onvention</w:t>
      </w:r>
      <w:r w:rsidR="00973F52">
        <w:rPr>
          <w:rFonts w:ascii="Times New Roman" w:hAnsi="Times New Roman"/>
          <w:szCs w:val="24"/>
        </w:rPr>
        <w:t xml:space="preserve"> and attends </w:t>
      </w:r>
      <w:r w:rsidR="00973F52" w:rsidRPr="00973F52">
        <w:rPr>
          <w:rFonts w:ascii="Times New Roman" w:hAnsi="Times New Roman"/>
          <w:szCs w:val="24"/>
        </w:rPr>
        <w:t>Regional Conference</w:t>
      </w:r>
      <w:r w:rsidRPr="00767B0E">
        <w:rPr>
          <w:rFonts w:ascii="Times New Roman" w:hAnsi="Times New Roman"/>
          <w:szCs w:val="24"/>
        </w:rPr>
        <w:t>.</w:t>
      </w:r>
    </w:p>
    <w:p w14:paraId="6427E6CC" w14:textId="27F07D02" w:rsidR="00655A66" w:rsidRPr="00767B0E" w:rsidRDefault="00655A66" w:rsidP="00627D4B">
      <w:pPr>
        <w:numPr>
          <w:ilvl w:val="0"/>
          <w:numId w:val="70"/>
        </w:numPr>
        <w:tabs>
          <w:tab w:val="left" w:pos="360"/>
        </w:tabs>
        <w:autoSpaceDE w:val="0"/>
        <w:autoSpaceDN w:val="0"/>
        <w:adjustRightInd w:val="0"/>
        <w:rPr>
          <w:rFonts w:ascii="Times New Roman" w:hAnsi="Times New Roman"/>
          <w:szCs w:val="24"/>
        </w:rPr>
        <w:pPrChange w:id="127" w:author="Peggy Wild" w:date="2022-12-22T16:48:00Z">
          <w:pPr>
            <w:tabs>
              <w:tab w:val="left" w:pos="360"/>
              <w:tab w:val="left" w:pos="720"/>
            </w:tabs>
            <w:autoSpaceDE w:val="0"/>
            <w:autoSpaceDN w:val="0"/>
            <w:adjustRightInd w:val="0"/>
          </w:pPr>
        </w:pPrChange>
      </w:pPr>
      <w:r w:rsidRPr="00767B0E">
        <w:rPr>
          <w:rFonts w:ascii="Times New Roman" w:hAnsi="Times New Roman"/>
          <w:szCs w:val="24"/>
        </w:rPr>
        <w:t>Completes the unexpired term of the president if the office of president becomes</w:t>
      </w:r>
      <w:r w:rsidRPr="00767B0E">
        <w:rPr>
          <w:szCs w:val="24"/>
        </w:rPr>
        <w:t xml:space="preserve"> </w:t>
      </w:r>
      <w:r w:rsidRPr="00767B0E">
        <w:rPr>
          <w:rFonts w:ascii="Times New Roman" w:hAnsi="Times New Roman"/>
          <w:szCs w:val="24"/>
        </w:rPr>
        <w:t>vacant.</w:t>
      </w:r>
    </w:p>
    <w:p w14:paraId="69CE19A4" w14:textId="0A4FE5E4" w:rsidR="00655A66" w:rsidRPr="00767B0E" w:rsidRDefault="00655A66" w:rsidP="00627D4B">
      <w:pPr>
        <w:numPr>
          <w:ilvl w:val="0"/>
          <w:numId w:val="70"/>
        </w:numPr>
        <w:tabs>
          <w:tab w:val="left" w:pos="360"/>
        </w:tabs>
        <w:rPr>
          <w:rFonts w:ascii="Times New Roman" w:hAnsi="Times New Roman"/>
          <w:szCs w:val="24"/>
        </w:rPr>
        <w:pPrChange w:id="128" w:author="Peggy Wild" w:date="2022-12-22T16:48:00Z">
          <w:pPr>
            <w:tabs>
              <w:tab w:val="left" w:pos="360"/>
              <w:tab w:val="left" w:pos="720"/>
            </w:tabs>
          </w:pPr>
        </w:pPrChange>
      </w:pPr>
      <w:r w:rsidRPr="00767B0E">
        <w:rPr>
          <w:rFonts w:ascii="Times New Roman" w:hAnsi="Times New Roman"/>
          <w:szCs w:val="24"/>
        </w:rPr>
        <w:t>Is eligible for the office of President of the International Council of Presidents.</w:t>
      </w:r>
    </w:p>
    <w:p w14:paraId="22BA9A3F" w14:textId="77777777" w:rsidR="009838F3" w:rsidRPr="00767B0E" w:rsidRDefault="009838F3" w:rsidP="003D6E6A">
      <w:pPr>
        <w:rPr>
          <w:b/>
          <w:szCs w:val="24"/>
        </w:rPr>
      </w:pPr>
    </w:p>
    <w:p w14:paraId="6BBC2B6A" w14:textId="77777777" w:rsidR="00E16EC7" w:rsidRPr="00767B0E" w:rsidRDefault="00E16EC7" w:rsidP="00FA6396">
      <w:pPr>
        <w:jc w:val="center"/>
        <w:rPr>
          <w:b/>
          <w:szCs w:val="24"/>
        </w:rPr>
      </w:pPr>
      <w:r w:rsidRPr="00767B0E">
        <w:rPr>
          <w:b/>
          <w:szCs w:val="24"/>
        </w:rPr>
        <w:t>PRESIDENT OF THE COUNCIL OF CHAPTER PRESIDENTS</w:t>
      </w:r>
    </w:p>
    <w:p w14:paraId="2CDA7B1E" w14:textId="77777777" w:rsidR="00E16EC7" w:rsidRPr="00767B0E" w:rsidRDefault="002922D5" w:rsidP="002922D5">
      <w:pPr>
        <w:pStyle w:val="Heading2"/>
        <w:jc w:val="left"/>
        <w:rPr>
          <w:szCs w:val="24"/>
        </w:rPr>
      </w:pPr>
      <w:r w:rsidRPr="00767B0E">
        <w:rPr>
          <w:szCs w:val="24"/>
        </w:rPr>
        <w:lastRenderedPageBreak/>
        <w:t>Responsibilities:</w:t>
      </w:r>
    </w:p>
    <w:p w14:paraId="4BC03C44" w14:textId="2EAE2F05" w:rsidR="00E16EC7" w:rsidRPr="0087172A" w:rsidRDefault="00E16EC7" w:rsidP="00794FB1">
      <w:pPr>
        <w:numPr>
          <w:ilvl w:val="0"/>
          <w:numId w:val="75"/>
        </w:numPr>
        <w:tabs>
          <w:tab w:val="left" w:pos="360"/>
        </w:tabs>
        <w:autoSpaceDE w:val="0"/>
        <w:autoSpaceDN w:val="0"/>
        <w:adjustRightInd w:val="0"/>
        <w:rPr>
          <w:szCs w:val="24"/>
        </w:rPr>
        <w:pPrChange w:id="129" w:author="Peggy Wild" w:date="2022-12-22T16:50:00Z">
          <w:pPr>
            <w:tabs>
              <w:tab w:val="left" w:pos="360"/>
              <w:tab w:val="left" w:pos="720"/>
            </w:tabs>
            <w:autoSpaceDE w:val="0"/>
            <w:autoSpaceDN w:val="0"/>
            <w:adjustRightInd w:val="0"/>
          </w:pPr>
        </w:pPrChange>
      </w:pPr>
      <w:r w:rsidRPr="00767B0E">
        <w:rPr>
          <w:rFonts w:ascii="Times New Roman" w:hAnsi="Times New Roman"/>
          <w:szCs w:val="24"/>
        </w:rPr>
        <w:t xml:space="preserve">Plans the agenda and presides at the council of chapter presidents’ meetings in </w:t>
      </w:r>
      <w:r w:rsidR="00947699" w:rsidRPr="00767B0E">
        <w:rPr>
          <w:rFonts w:ascii="Times New Roman" w:hAnsi="Times New Roman"/>
          <w:szCs w:val="24"/>
        </w:rPr>
        <w:t>f</w:t>
      </w:r>
      <w:r w:rsidR="008B037E" w:rsidRPr="00767B0E">
        <w:rPr>
          <w:rFonts w:ascii="Times New Roman" w:hAnsi="Times New Roman"/>
          <w:szCs w:val="24"/>
        </w:rPr>
        <w:t>all</w:t>
      </w:r>
      <w:r w:rsidRPr="00767B0E">
        <w:rPr>
          <w:rFonts w:ascii="Times New Roman" w:hAnsi="Times New Roman"/>
          <w:szCs w:val="24"/>
        </w:rPr>
        <w:t xml:space="preserve"> and</w:t>
      </w:r>
      <w:r w:rsidR="00794FB1">
        <w:rPr>
          <w:rFonts w:ascii="Times New Roman" w:hAnsi="Times New Roman"/>
          <w:szCs w:val="24"/>
        </w:rPr>
        <w:t xml:space="preserve"> </w:t>
      </w:r>
      <w:r w:rsidRPr="00767B0E">
        <w:rPr>
          <w:rFonts w:ascii="Times New Roman" w:hAnsi="Times New Roman"/>
          <w:szCs w:val="24"/>
        </w:rPr>
        <w:t>at the state convention</w:t>
      </w:r>
      <w:r w:rsidR="00D44A86" w:rsidRPr="00767B0E">
        <w:rPr>
          <w:rFonts w:ascii="Times New Roman" w:hAnsi="Times New Roman"/>
          <w:szCs w:val="24"/>
        </w:rPr>
        <w:t xml:space="preserve">, and </w:t>
      </w:r>
      <w:r w:rsidR="00D44A86" w:rsidRPr="00767B0E">
        <w:rPr>
          <w:szCs w:val="24"/>
        </w:rPr>
        <w:t>any additional meetings called by the state president and/or president of the council of chapter presidents.</w:t>
      </w:r>
    </w:p>
    <w:p w14:paraId="28D4CC34" w14:textId="67E99699" w:rsidR="00E16EC7" w:rsidRPr="00767B0E" w:rsidRDefault="00E16EC7" w:rsidP="00794FB1">
      <w:pPr>
        <w:numPr>
          <w:ilvl w:val="0"/>
          <w:numId w:val="75"/>
        </w:numPr>
        <w:tabs>
          <w:tab w:val="left" w:pos="360"/>
        </w:tabs>
        <w:autoSpaceDE w:val="0"/>
        <w:autoSpaceDN w:val="0"/>
        <w:adjustRightInd w:val="0"/>
        <w:rPr>
          <w:rFonts w:ascii="Times New Roman" w:hAnsi="Times New Roman"/>
          <w:szCs w:val="24"/>
        </w:rPr>
        <w:pPrChange w:id="130" w:author="Peggy Wild" w:date="2022-12-22T16:50:00Z">
          <w:pPr>
            <w:tabs>
              <w:tab w:val="left" w:pos="360"/>
            </w:tabs>
            <w:autoSpaceDE w:val="0"/>
            <w:autoSpaceDN w:val="0"/>
            <w:adjustRightInd w:val="0"/>
          </w:pPr>
        </w:pPrChange>
      </w:pPr>
      <w:r w:rsidRPr="00767B0E">
        <w:rPr>
          <w:rFonts w:ascii="Times New Roman" w:hAnsi="Times New Roman"/>
          <w:szCs w:val="24"/>
        </w:rPr>
        <w:t>Serves in an advisory</w:t>
      </w:r>
      <w:r w:rsidRPr="00767B0E">
        <w:rPr>
          <w:szCs w:val="24"/>
        </w:rPr>
        <w:t xml:space="preserve"> </w:t>
      </w:r>
      <w:r w:rsidRPr="00767B0E">
        <w:rPr>
          <w:rFonts w:ascii="Times New Roman" w:hAnsi="Times New Roman"/>
          <w:szCs w:val="24"/>
        </w:rPr>
        <w:t>capacity to any city</w:t>
      </w:r>
      <w:r w:rsidRPr="00767B0E">
        <w:rPr>
          <w:szCs w:val="24"/>
        </w:rPr>
        <w:t>/area</w:t>
      </w:r>
      <w:r w:rsidRPr="00767B0E">
        <w:rPr>
          <w:rFonts w:ascii="Times New Roman" w:hAnsi="Times New Roman"/>
          <w:szCs w:val="24"/>
        </w:rPr>
        <w:t xml:space="preserve"> councils of chapter presidents.</w:t>
      </w:r>
    </w:p>
    <w:p w14:paraId="06AAB605" w14:textId="3B8309A1" w:rsidR="001B714A" w:rsidRPr="00767B0E" w:rsidRDefault="001B714A" w:rsidP="00794FB1">
      <w:pPr>
        <w:numPr>
          <w:ilvl w:val="0"/>
          <w:numId w:val="75"/>
        </w:numPr>
        <w:tabs>
          <w:tab w:val="left" w:pos="360"/>
        </w:tabs>
        <w:rPr>
          <w:szCs w:val="24"/>
        </w:rPr>
        <w:pPrChange w:id="131" w:author="Peggy Wild" w:date="2022-12-22T16:50:00Z">
          <w:pPr>
            <w:tabs>
              <w:tab w:val="left" w:pos="360"/>
            </w:tabs>
          </w:pPr>
        </w:pPrChange>
      </w:pPr>
      <w:r w:rsidRPr="00767B0E">
        <w:rPr>
          <w:szCs w:val="24"/>
        </w:rPr>
        <w:t>Bring</w:t>
      </w:r>
      <w:r w:rsidR="00D44A86" w:rsidRPr="00767B0E">
        <w:rPr>
          <w:szCs w:val="24"/>
        </w:rPr>
        <w:t>s</w:t>
      </w:r>
      <w:r w:rsidRPr="00767B0E">
        <w:rPr>
          <w:szCs w:val="24"/>
        </w:rPr>
        <w:t xml:space="preserve"> the president, president-elect, and immediate past president of each chapter </w:t>
      </w:r>
      <w:r w:rsidR="00D44A86" w:rsidRPr="00767B0E">
        <w:rPr>
          <w:szCs w:val="24"/>
        </w:rPr>
        <w:t xml:space="preserve">into friendly relations </w:t>
      </w:r>
      <w:r w:rsidRPr="00767B0E">
        <w:rPr>
          <w:szCs w:val="24"/>
        </w:rPr>
        <w:t xml:space="preserve">for the purpose of exchanging </w:t>
      </w:r>
      <w:r w:rsidR="00506839" w:rsidRPr="00767B0E">
        <w:rPr>
          <w:szCs w:val="24"/>
        </w:rPr>
        <w:t>and discussing ideas</w:t>
      </w:r>
      <w:r w:rsidRPr="00767B0E">
        <w:rPr>
          <w:szCs w:val="24"/>
        </w:rPr>
        <w:t xml:space="preserve"> and seeking solutions to mutual problems.</w:t>
      </w:r>
    </w:p>
    <w:p w14:paraId="5E158A19" w14:textId="23D203B0" w:rsidR="001B714A" w:rsidRPr="00767B0E" w:rsidRDefault="001B714A" w:rsidP="00794FB1">
      <w:pPr>
        <w:numPr>
          <w:ilvl w:val="0"/>
          <w:numId w:val="75"/>
        </w:numPr>
        <w:tabs>
          <w:tab w:val="left" w:pos="360"/>
        </w:tabs>
        <w:rPr>
          <w:szCs w:val="24"/>
        </w:rPr>
        <w:pPrChange w:id="132" w:author="Peggy Wild" w:date="2022-12-22T16:50:00Z">
          <w:pPr>
            <w:tabs>
              <w:tab w:val="left" w:pos="360"/>
            </w:tabs>
          </w:pPr>
        </w:pPrChange>
      </w:pPr>
      <w:r w:rsidRPr="00767B0E">
        <w:rPr>
          <w:szCs w:val="24"/>
        </w:rPr>
        <w:t>Keep</w:t>
      </w:r>
      <w:r w:rsidR="00655A66" w:rsidRPr="00767B0E">
        <w:rPr>
          <w:szCs w:val="24"/>
        </w:rPr>
        <w:t>s</w:t>
      </w:r>
      <w:r w:rsidRPr="00767B0E">
        <w:rPr>
          <w:szCs w:val="24"/>
        </w:rPr>
        <w:t xml:space="preserve"> chapter members informed on actions taken by the state and International through their representatives on the council.</w:t>
      </w:r>
    </w:p>
    <w:p w14:paraId="7B5FC854" w14:textId="32974401" w:rsidR="001B714A" w:rsidRPr="00767B0E" w:rsidRDefault="001B714A" w:rsidP="00794FB1">
      <w:pPr>
        <w:numPr>
          <w:ilvl w:val="0"/>
          <w:numId w:val="75"/>
        </w:numPr>
        <w:tabs>
          <w:tab w:val="left" w:pos="360"/>
        </w:tabs>
        <w:rPr>
          <w:szCs w:val="24"/>
        </w:rPr>
        <w:pPrChange w:id="133" w:author="Peggy Wild" w:date="2022-12-22T16:50:00Z">
          <w:pPr>
            <w:tabs>
              <w:tab w:val="left" w:pos="360"/>
            </w:tabs>
          </w:pPr>
        </w:pPrChange>
      </w:pPr>
      <w:r w:rsidRPr="00767B0E">
        <w:rPr>
          <w:szCs w:val="24"/>
        </w:rPr>
        <w:t>Make</w:t>
      </w:r>
      <w:r w:rsidR="00655A66" w:rsidRPr="00767B0E">
        <w:rPr>
          <w:szCs w:val="24"/>
        </w:rPr>
        <w:t xml:space="preserve">s </w:t>
      </w:r>
      <w:r w:rsidRPr="00767B0E">
        <w:rPr>
          <w:szCs w:val="24"/>
        </w:rPr>
        <w:t>recommendations to the state executive board.  The council may not set policy.</w:t>
      </w:r>
    </w:p>
    <w:p w14:paraId="24954A42" w14:textId="247284BA" w:rsidR="001B714A" w:rsidRPr="00767B0E" w:rsidRDefault="001B714A" w:rsidP="00794FB1">
      <w:pPr>
        <w:numPr>
          <w:ilvl w:val="0"/>
          <w:numId w:val="75"/>
        </w:numPr>
        <w:tabs>
          <w:tab w:val="left" w:pos="360"/>
        </w:tabs>
        <w:rPr>
          <w:b/>
          <w:bCs/>
          <w:szCs w:val="24"/>
        </w:rPr>
        <w:pPrChange w:id="134" w:author="Peggy Wild" w:date="2022-12-22T16:50:00Z">
          <w:pPr>
            <w:tabs>
              <w:tab w:val="left" w:pos="360"/>
            </w:tabs>
          </w:pPr>
        </w:pPrChange>
      </w:pPr>
      <w:r w:rsidRPr="00767B0E">
        <w:rPr>
          <w:szCs w:val="24"/>
        </w:rPr>
        <w:t>Plan</w:t>
      </w:r>
      <w:r w:rsidR="00655A66" w:rsidRPr="00767B0E">
        <w:rPr>
          <w:szCs w:val="24"/>
        </w:rPr>
        <w:t>s</w:t>
      </w:r>
      <w:r w:rsidRPr="00767B0E">
        <w:rPr>
          <w:szCs w:val="24"/>
        </w:rPr>
        <w:t xml:space="preserve"> the agenda for all meetings of the Council of Chapter Presidents by </w:t>
      </w:r>
      <w:r w:rsidR="00655A66" w:rsidRPr="00767B0E">
        <w:rPr>
          <w:szCs w:val="24"/>
        </w:rPr>
        <w:t xml:space="preserve">communicating in </w:t>
      </w:r>
      <w:r w:rsidRPr="00767B0E">
        <w:rPr>
          <w:szCs w:val="24"/>
        </w:rPr>
        <w:t>advance with officers and committees.</w:t>
      </w:r>
    </w:p>
    <w:p w14:paraId="0E4E96AD" w14:textId="3AC678E9" w:rsidR="001B714A" w:rsidRPr="00767B0E" w:rsidRDefault="001B714A" w:rsidP="00794FB1">
      <w:pPr>
        <w:numPr>
          <w:ilvl w:val="0"/>
          <w:numId w:val="75"/>
        </w:numPr>
        <w:tabs>
          <w:tab w:val="left" w:pos="360"/>
        </w:tabs>
        <w:rPr>
          <w:szCs w:val="24"/>
        </w:rPr>
        <w:pPrChange w:id="135" w:author="Peggy Wild" w:date="2022-12-22T16:50:00Z">
          <w:pPr>
            <w:tabs>
              <w:tab w:val="left" w:pos="360"/>
            </w:tabs>
          </w:pPr>
        </w:pPrChange>
      </w:pPr>
      <w:r w:rsidRPr="00767B0E">
        <w:rPr>
          <w:szCs w:val="24"/>
        </w:rPr>
        <w:t>Utilize</w:t>
      </w:r>
      <w:r w:rsidR="00655A66" w:rsidRPr="00767B0E">
        <w:rPr>
          <w:szCs w:val="24"/>
        </w:rPr>
        <w:t>s</w:t>
      </w:r>
      <w:r w:rsidRPr="00767B0E">
        <w:rPr>
          <w:szCs w:val="24"/>
        </w:rPr>
        <w:t xml:space="preserve"> the state president’s newsletter to notify council members of the date, time, and place of meetings other than during state convention and send reminders as needed.</w:t>
      </w:r>
    </w:p>
    <w:p w14:paraId="77F7365F" w14:textId="48C6DE28" w:rsidR="001B714A" w:rsidRPr="00767B0E" w:rsidRDefault="001B714A" w:rsidP="00794FB1">
      <w:pPr>
        <w:numPr>
          <w:ilvl w:val="0"/>
          <w:numId w:val="75"/>
        </w:numPr>
        <w:tabs>
          <w:tab w:val="left" w:pos="360"/>
        </w:tabs>
        <w:rPr>
          <w:szCs w:val="24"/>
        </w:rPr>
        <w:pPrChange w:id="136" w:author="Peggy Wild" w:date="2022-12-22T16:50:00Z">
          <w:pPr>
            <w:tabs>
              <w:tab w:val="left" w:pos="360"/>
            </w:tabs>
          </w:pPr>
        </w:pPrChange>
      </w:pPr>
      <w:r w:rsidRPr="00767B0E">
        <w:rPr>
          <w:szCs w:val="24"/>
        </w:rPr>
        <w:t>Appoint</w:t>
      </w:r>
      <w:r w:rsidR="00655A66" w:rsidRPr="00767B0E">
        <w:rPr>
          <w:szCs w:val="24"/>
        </w:rPr>
        <w:t>s</w:t>
      </w:r>
      <w:r w:rsidRPr="00767B0E">
        <w:rPr>
          <w:szCs w:val="24"/>
        </w:rPr>
        <w:t xml:space="preserve"> a secretary to take notes at each meeting.</w:t>
      </w:r>
    </w:p>
    <w:p w14:paraId="61EDDE4F" w14:textId="54899A22" w:rsidR="00655A66" w:rsidRPr="00767B0E" w:rsidRDefault="001B714A" w:rsidP="00794FB1">
      <w:pPr>
        <w:numPr>
          <w:ilvl w:val="0"/>
          <w:numId w:val="75"/>
        </w:numPr>
        <w:tabs>
          <w:tab w:val="left" w:pos="270"/>
        </w:tabs>
        <w:rPr>
          <w:szCs w:val="24"/>
        </w:rPr>
        <w:pPrChange w:id="137" w:author="Peggy Wild" w:date="2022-12-22T16:50:00Z">
          <w:pPr>
            <w:tabs>
              <w:tab w:val="left" w:pos="270"/>
            </w:tabs>
          </w:pPr>
        </w:pPrChange>
      </w:pPr>
      <w:r w:rsidRPr="00767B0E">
        <w:rPr>
          <w:szCs w:val="24"/>
        </w:rPr>
        <w:t>Distribute</w:t>
      </w:r>
      <w:r w:rsidR="00655A66" w:rsidRPr="00767B0E">
        <w:rPr>
          <w:szCs w:val="24"/>
        </w:rPr>
        <w:t>s</w:t>
      </w:r>
      <w:r w:rsidRPr="00767B0E">
        <w:rPr>
          <w:szCs w:val="24"/>
        </w:rPr>
        <w:t xml:space="preserve"> a copy of the minutes of each meeting to the state executive board and to each council member in attendance at the next council meeting.</w:t>
      </w:r>
    </w:p>
    <w:p w14:paraId="7D766A04" w14:textId="76D98220" w:rsidR="00655A66" w:rsidRPr="00767B0E" w:rsidRDefault="001B714A" w:rsidP="00794FB1">
      <w:pPr>
        <w:numPr>
          <w:ilvl w:val="0"/>
          <w:numId w:val="75"/>
        </w:numPr>
        <w:tabs>
          <w:tab w:val="left" w:pos="270"/>
        </w:tabs>
        <w:rPr>
          <w:szCs w:val="24"/>
        </w:rPr>
        <w:pPrChange w:id="138" w:author="Peggy Wild" w:date="2022-12-22T16:50:00Z">
          <w:pPr>
            <w:tabs>
              <w:tab w:val="left" w:pos="270"/>
            </w:tabs>
          </w:pPr>
        </w:pPrChange>
      </w:pPr>
      <w:r w:rsidRPr="00767B0E">
        <w:rPr>
          <w:szCs w:val="24"/>
        </w:rPr>
        <w:t>Report</w:t>
      </w:r>
      <w:r w:rsidR="00655A66" w:rsidRPr="00767B0E">
        <w:rPr>
          <w:szCs w:val="24"/>
        </w:rPr>
        <w:t>s</w:t>
      </w:r>
      <w:r w:rsidRPr="00767B0E">
        <w:rPr>
          <w:szCs w:val="24"/>
        </w:rPr>
        <w:t xml:space="preserve"> to the state executive board any matters discussed at the meeting of the council.</w:t>
      </w:r>
    </w:p>
    <w:p w14:paraId="42CE1C2E" w14:textId="77B1B154" w:rsidR="00655A66" w:rsidRPr="00767B0E" w:rsidRDefault="001B714A" w:rsidP="00794FB1">
      <w:pPr>
        <w:numPr>
          <w:ilvl w:val="0"/>
          <w:numId w:val="75"/>
        </w:numPr>
        <w:tabs>
          <w:tab w:val="left" w:pos="270"/>
          <w:tab w:val="left" w:pos="360"/>
        </w:tabs>
        <w:rPr>
          <w:szCs w:val="24"/>
        </w:rPr>
        <w:pPrChange w:id="139" w:author="Peggy Wild" w:date="2022-12-22T16:50:00Z">
          <w:pPr>
            <w:tabs>
              <w:tab w:val="left" w:pos="270"/>
              <w:tab w:val="left" w:pos="360"/>
            </w:tabs>
          </w:pPr>
        </w:pPrChange>
      </w:pPr>
      <w:r w:rsidRPr="00767B0E">
        <w:rPr>
          <w:szCs w:val="24"/>
        </w:rPr>
        <w:t>Make</w:t>
      </w:r>
      <w:r w:rsidR="00655A66" w:rsidRPr="00767B0E">
        <w:rPr>
          <w:szCs w:val="24"/>
        </w:rPr>
        <w:t>s</w:t>
      </w:r>
      <w:r w:rsidRPr="00767B0E">
        <w:rPr>
          <w:szCs w:val="24"/>
        </w:rPr>
        <w:t xml:space="preserve"> a report at the general business </w:t>
      </w:r>
      <w:r w:rsidR="00655A66" w:rsidRPr="00767B0E">
        <w:rPr>
          <w:szCs w:val="24"/>
        </w:rPr>
        <w:t>meeting of the state convention.</w:t>
      </w:r>
    </w:p>
    <w:p w14:paraId="781BECF2" w14:textId="77777777" w:rsidR="00E16EC7" w:rsidRPr="00767B0E" w:rsidRDefault="00E16EC7" w:rsidP="00325589">
      <w:pPr>
        <w:rPr>
          <w:b/>
          <w:szCs w:val="24"/>
        </w:rPr>
      </w:pPr>
    </w:p>
    <w:p w14:paraId="625DF0C1" w14:textId="77777777" w:rsidR="00B90DB7" w:rsidRDefault="00B90DB7" w:rsidP="00325589">
      <w:pPr>
        <w:rPr>
          <w:b/>
          <w:szCs w:val="24"/>
          <w:u w:val="single"/>
        </w:rPr>
      </w:pPr>
    </w:p>
    <w:p w14:paraId="48EA0B3B" w14:textId="77777777" w:rsidR="00B42321" w:rsidRPr="00280272" w:rsidRDefault="00B42321" w:rsidP="004B107B">
      <w:pPr>
        <w:jc w:val="center"/>
        <w:rPr>
          <w:b/>
          <w:sz w:val="28"/>
          <w:szCs w:val="28"/>
          <w:u w:val="single"/>
        </w:rPr>
      </w:pPr>
      <w:r w:rsidRPr="00280272">
        <w:rPr>
          <w:b/>
          <w:sz w:val="28"/>
          <w:szCs w:val="28"/>
          <w:u w:val="single"/>
        </w:rPr>
        <w:t>STATE COMMITTEES</w:t>
      </w:r>
    </w:p>
    <w:p w14:paraId="55BDBE95" w14:textId="77777777" w:rsidR="00AE13B0" w:rsidRPr="00767B0E" w:rsidRDefault="00AE13B0" w:rsidP="004B107B">
      <w:pPr>
        <w:jc w:val="center"/>
        <w:rPr>
          <w:b/>
          <w:szCs w:val="24"/>
        </w:rPr>
      </w:pPr>
    </w:p>
    <w:p w14:paraId="6B454666" w14:textId="77777777" w:rsidR="00AE13B0" w:rsidRPr="00767B0E" w:rsidRDefault="00AE13B0" w:rsidP="00AE13B0">
      <w:pPr>
        <w:autoSpaceDE w:val="0"/>
        <w:autoSpaceDN w:val="0"/>
        <w:adjustRightInd w:val="0"/>
        <w:rPr>
          <w:rFonts w:ascii="Times New Roman" w:eastAsia="Times New Roman" w:hAnsi="Times New Roman"/>
          <w:szCs w:val="24"/>
        </w:rPr>
      </w:pPr>
      <w:r w:rsidRPr="00767B0E">
        <w:rPr>
          <w:rFonts w:ascii="Times New Roman" w:eastAsia="Times New Roman" w:hAnsi="Times New Roman"/>
          <w:b/>
          <w:szCs w:val="24"/>
        </w:rPr>
        <w:t>Standing Committees</w:t>
      </w:r>
      <w:r w:rsidRPr="00767B0E">
        <w:rPr>
          <w:rFonts w:ascii="Times New Roman" w:eastAsia="Times New Roman" w:hAnsi="Times New Roman"/>
          <w:szCs w:val="24"/>
        </w:rPr>
        <w:t xml:space="preserve">:  </w:t>
      </w:r>
      <w:r w:rsidR="006A75A5">
        <w:rPr>
          <w:rFonts w:ascii="Times New Roman" w:eastAsia="Times New Roman" w:hAnsi="Times New Roman"/>
          <w:szCs w:val="24"/>
        </w:rPr>
        <w:t>Academic Grant,</w:t>
      </w:r>
      <w:r w:rsidR="006A75A5" w:rsidRPr="00767B0E">
        <w:rPr>
          <w:rFonts w:ascii="Times New Roman" w:eastAsia="Times New Roman" w:hAnsi="Times New Roman"/>
          <w:szCs w:val="24"/>
        </w:rPr>
        <w:t xml:space="preserve"> Alpha</w:t>
      </w:r>
      <w:r w:rsidRPr="00767B0E">
        <w:rPr>
          <w:rFonts w:ascii="Times New Roman" w:eastAsia="Times New Roman" w:hAnsi="Times New Roman"/>
          <w:szCs w:val="24"/>
        </w:rPr>
        <w:t xml:space="preserve"> Delta Kappa Month, </w:t>
      </w:r>
      <w:r w:rsidR="003255E3">
        <w:rPr>
          <w:rFonts w:ascii="Times New Roman" w:eastAsia="Times New Roman" w:hAnsi="Times New Roman"/>
          <w:szCs w:val="24"/>
        </w:rPr>
        <w:t>A</w:t>
      </w:r>
      <w:r w:rsidRPr="00767B0E">
        <w:rPr>
          <w:rFonts w:ascii="Times New Roman" w:eastAsia="Times New Roman" w:hAnsi="Times New Roman"/>
          <w:szCs w:val="24"/>
        </w:rPr>
        <w:t xml:space="preserve">ltruistic, </w:t>
      </w:r>
      <w:r w:rsidR="003255E3">
        <w:rPr>
          <w:rFonts w:ascii="Times New Roman" w:eastAsia="Times New Roman" w:hAnsi="Times New Roman"/>
          <w:szCs w:val="24"/>
        </w:rPr>
        <w:t>A</w:t>
      </w:r>
      <w:r w:rsidRPr="00767B0E">
        <w:rPr>
          <w:rFonts w:ascii="Times New Roman" w:eastAsia="Times New Roman" w:hAnsi="Times New Roman"/>
          <w:szCs w:val="24"/>
        </w:rPr>
        <w:t xml:space="preserve">rts and </w:t>
      </w:r>
      <w:r w:rsidR="003255E3">
        <w:rPr>
          <w:rFonts w:ascii="Times New Roman" w:eastAsia="Times New Roman" w:hAnsi="Times New Roman"/>
          <w:szCs w:val="24"/>
        </w:rPr>
        <w:t>C</w:t>
      </w:r>
      <w:r w:rsidRPr="00767B0E">
        <w:rPr>
          <w:rFonts w:ascii="Times New Roman" w:eastAsia="Times New Roman" w:hAnsi="Times New Roman"/>
          <w:szCs w:val="24"/>
        </w:rPr>
        <w:t xml:space="preserve">rafts, </w:t>
      </w:r>
      <w:r w:rsidR="003255E3">
        <w:rPr>
          <w:rFonts w:ascii="Times New Roman" w:eastAsia="Times New Roman" w:hAnsi="Times New Roman"/>
          <w:szCs w:val="24"/>
        </w:rPr>
        <w:t>A</w:t>
      </w:r>
      <w:r w:rsidRPr="00767B0E">
        <w:rPr>
          <w:rFonts w:ascii="Times New Roman" w:eastAsia="Times New Roman" w:hAnsi="Times New Roman"/>
          <w:szCs w:val="24"/>
        </w:rPr>
        <w:t xml:space="preserve">udit, </w:t>
      </w:r>
      <w:r w:rsidR="003255E3">
        <w:rPr>
          <w:rFonts w:ascii="Times New Roman" w:eastAsia="Times New Roman" w:hAnsi="Times New Roman"/>
          <w:szCs w:val="24"/>
        </w:rPr>
        <w:t>B</w:t>
      </w:r>
      <w:r w:rsidRPr="00767B0E">
        <w:rPr>
          <w:rFonts w:ascii="Times New Roman" w:eastAsia="Times New Roman" w:hAnsi="Times New Roman"/>
          <w:szCs w:val="24"/>
        </w:rPr>
        <w:t xml:space="preserve">udget, </w:t>
      </w:r>
      <w:r w:rsidR="003255E3">
        <w:rPr>
          <w:rFonts w:ascii="Times New Roman" w:eastAsia="Times New Roman" w:hAnsi="Times New Roman"/>
          <w:szCs w:val="24"/>
        </w:rPr>
        <w:t>B</w:t>
      </w:r>
      <w:r w:rsidRPr="00767B0E">
        <w:rPr>
          <w:rFonts w:ascii="Times New Roman" w:eastAsia="Times New Roman" w:hAnsi="Times New Roman"/>
          <w:szCs w:val="24"/>
        </w:rPr>
        <w:t xml:space="preserve">ylaws, </w:t>
      </w:r>
      <w:r w:rsidR="003255E3">
        <w:rPr>
          <w:rFonts w:ascii="Times New Roman" w:eastAsia="Times New Roman" w:hAnsi="Times New Roman"/>
          <w:szCs w:val="24"/>
        </w:rPr>
        <w:t>C</w:t>
      </w:r>
      <w:r w:rsidRPr="00767B0E">
        <w:rPr>
          <w:rFonts w:ascii="Times New Roman" w:eastAsia="Times New Roman" w:hAnsi="Times New Roman"/>
          <w:szCs w:val="24"/>
        </w:rPr>
        <w:t xml:space="preserve">andidate </w:t>
      </w:r>
      <w:r w:rsidR="003255E3">
        <w:rPr>
          <w:rFonts w:ascii="Times New Roman" w:eastAsia="Times New Roman" w:hAnsi="Times New Roman"/>
          <w:szCs w:val="24"/>
        </w:rPr>
        <w:t>Q</w:t>
      </w:r>
      <w:r w:rsidRPr="00767B0E">
        <w:rPr>
          <w:rFonts w:ascii="Times New Roman" w:eastAsia="Times New Roman" w:hAnsi="Times New Roman"/>
          <w:szCs w:val="24"/>
        </w:rPr>
        <w:t xml:space="preserve">ualifications, </w:t>
      </w:r>
      <w:r w:rsidR="003255E3">
        <w:rPr>
          <w:rFonts w:ascii="Times New Roman" w:eastAsia="Times New Roman" w:hAnsi="Times New Roman"/>
          <w:szCs w:val="24"/>
        </w:rPr>
        <w:t>C</w:t>
      </w:r>
      <w:r w:rsidRPr="00767B0E">
        <w:rPr>
          <w:rFonts w:ascii="Times New Roman" w:eastAsia="Times New Roman" w:hAnsi="Times New Roman"/>
          <w:szCs w:val="24"/>
        </w:rPr>
        <w:t xml:space="preserve">ourtesy, </w:t>
      </w:r>
      <w:r w:rsidR="003255E3">
        <w:rPr>
          <w:rFonts w:ascii="Times New Roman" w:eastAsia="Times New Roman" w:hAnsi="Times New Roman"/>
          <w:szCs w:val="24"/>
        </w:rPr>
        <w:t>D</w:t>
      </w:r>
      <w:r w:rsidRPr="00767B0E">
        <w:rPr>
          <w:rFonts w:ascii="Times New Roman" w:eastAsia="Times New Roman" w:hAnsi="Times New Roman"/>
          <w:szCs w:val="24"/>
        </w:rPr>
        <w:t xml:space="preserve">irectory, </w:t>
      </w:r>
      <w:r w:rsidR="003255E3">
        <w:rPr>
          <w:rFonts w:ascii="Times New Roman" w:eastAsia="Times New Roman" w:hAnsi="Times New Roman"/>
          <w:szCs w:val="24"/>
        </w:rPr>
        <w:t>E</w:t>
      </w:r>
      <w:r w:rsidRPr="00767B0E">
        <w:rPr>
          <w:rFonts w:ascii="Times New Roman" w:eastAsia="Times New Roman" w:hAnsi="Times New Roman"/>
          <w:szCs w:val="24"/>
        </w:rPr>
        <w:t xml:space="preserve">xcellence in </w:t>
      </w:r>
      <w:r w:rsidR="003255E3">
        <w:rPr>
          <w:rFonts w:ascii="Times New Roman" w:eastAsia="Times New Roman" w:hAnsi="Times New Roman"/>
          <w:szCs w:val="24"/>
        </w:rPr>
        <w:t>E</w:t>
      </w:r>
      <w:r w:rsidRPr="00767B0E">
        <w:rPr>
          <w:rFonts w:ascii="Times New Roman" w:eastAsia="Times New Roman" w:hAnsi="Times New Roman"/>
          <w:szCs w:val="24"/>
        </w:rPr>
        <w:t xml:space="preserve">ducation, </w:t>
      </w:r>
      <w:r w:rsidR="003255E3">
        <w:rPr>
          <w:rFonts w:ascii="Times New Roman" w:eastAsia="Times New Roman" w:hAnsi="Times New Roman"/>
          <w:szCs w:val="24"/>
        </w:rPr>
        <w:t>F</w:t>
      </w:r>
      <w:r w:rsidRPr="00767B0E">
        <w:rPr>
          <w:rFonts w:ascii="Times New Roman" w:eastAsia="Times New Roman" w:hAnsi="Times New Roman"/>
          <w:szCs w:val="24"/>
        </w:rPr>
        <w:t xml:space="preserve">raternity </w:t>
      </w:r>
      <w:r w:rsidR="003255E3">
        <w:rPr>
          <w:rFonts w:ascii="Times New Roman" w:eastAsia="Times New Roman" w:hAnsi="Times New Roman"/>
          <w:szCs w:val="24"/>
        </w:rPr>
        <w:t>E</w:t>
      </w:r>
      <w:r w:rsidRPr="00767B0E">
        <w:rPr>
          <w:rFonts w:ascii="Times New Roman" w:eastAsia="Times New Roman" w:hAnsi="Times New Roman"/>
          <w:szCs w:val="24"/>
        </w:rPr>
        <w:t xml:space="preserve">ducation, </w:t>
      </w:r>
      <w:r w:rsidR="003255E3">
        <w:rPr>
          <w:rFonts w:ascii="Times New Roman" w:eastAsia="Times New Roman" w:hAnsi="Times New Roman"/>
          <w:szCs w:val="24"/>
        </w:rPr>
        <w:t>H</w:t>
      </w:r>
      <w:r w:rsidRPr="00767B0E">
        <w:rPr>
          <w:rFonts w:ascii="Times New Roman" w:eastAsia="Times New Roman" w:hAnsi="Times New Roman"/>
          <w:szCs w:val="24"/>
        </w:rPr>
        <w:t xml:space="preserve">onor </w:t>
      </w:r>
      <w:r w:rsidR="003255E3">
        <w:rPr>
          <w:rFonts w:ascii="Times New Roman" w:eastAsia="Times New Roman" w:hAnsi="Times New Roman"/>
          <w:szCs w:val="24"/>
        </w:rPr>
        <w:t>C</w:t>
      </w:r>
      <w:r w:rsidRPr="00767B0E">
        <w:rPr>
          <w:rFonts w:ascii="Times New Roman" w:eastAsia="Times New Roman" w:hAnsi="Times New Roman"/>
          <w:szCs w:val="24"/>
        </w:rPr>
        <w:t xml:space="preserve">hapter </w:t>
      </w:r>
      <w:r w:rsidR="003255E3">
        <w:rPr>
          <w:rFonts w:ascii="Times New Roman" w:eastAsia="Times New Roman" w:hAnsi="Times New Roman"/>
          <w:szCs w:val="24"/>
        </w:rPr>
        <w:t>A</w:t>
      </w:r>
      <w:r w:rsidRPr="00767B0E">
        <w:rPr>
          <w:rFonts w:ascii="Times New Roman" w:eastAsia="Times New Roman" w:hAnsi="Times New Roman"/>
          <w:szCs w:val="24"/>
        </w:rPr>
        <w:t xml:space="preserve">wards, </w:t>
      </w:r>
      <w:r w:rsidR="003255E3">
        <w:rPr>
          <w:rFonts w:ascii="Times New Roman" w:eastAsia="Times New Roman" w:hAnsi="Times New Roman"/>
          <w:szCs w:val="24"/>
        </w:rPr>
        <w:t>M</w:t>
      </w:r>
      <w:r w:rsidRPr="00767B0E">
        <w:rPr>
          <w:rFonts w:ascii="Times New Roman" w:eastAsia="Times New Roman" w:hAnsi="Times New Roman"/>
          <w:szCs w:val="24"/>
        </w:rPr>
        <w:t xml:space="preserve">embership, </w:t>
      </w:r>
      <w:r w:rsidR="003255E3">
        <w:rPr>
          <w:rFonts w:ascii="Times New Roman" w:eastAsia="Times New Roman" w:hAnsi="Times New Roman"/>
          <w:szCs w:val="24"/>
        </w:rPr>
        <w:t>P</w:t>
      </w:r>
      <w:r w:rsidRPr="00767B0E">
        <w:rPr>
          <w:rFonts w:ascii="Times New Roman" w:eastAsia="Times New Roman" w:hAnsi="Times New Roman"/>
          <w:szCs w:val="24"/>
        </w:rPr>
        <w:t xml:space="preserve">arliamentarian, </w:t>
      </w:r>
      <w:r w:rsidR="003255E3">
        <w:rPr>
          <w:rFonts w:ascii="Times New Roman" w:eastAsia="Times New Roman" w:hAnsi="Times New Roman"/>
          <w:szCs w:val="24"/>
        </w:rPr>
        <w:t>P</w:t>
      </w:r>
      <w:r w:rsidRPr="00767B0E">
        <w:rPr>
          <w:rFonts w:ascii="Times New Roman" w:eastAsia="Times New Roman" w:hAnsi="Times New Roman"/>
          <w:szCs w:val="24"/>
        </w:rPr>
        <w:t xml:space="preserve">ublic </w:t>
      </w:r>
      <w:r w:rsidR="003255E3">
        <w:rPr>
          <w:rFonts w:ascii="Times New Roman" w:eastAsia="Times New Roman" w:hAnsi="Times New Roman"/>
          <w:szCs w:val="24"/>
        </w:rPr>
        <w:t>R</w:t>
      </w:r>
      <w:r w:rsidRPr="00767B0E">
        <w:rPr>
          <w:rFonts w:ascii="Times New Roman" w:eastAsia="Times New Roman" w:hAnsi="Times New Roman"/>
          <w:szCs w:val="24"/>
        </w:rPr>
        <w:t xml:space="preserve">elations, </w:t>
      </w:r>
      <w:r w:rsidR="003255E3">
        <w:rPr>
          <w:rFonts w:ascii="Times New Roman" w:eastAsia="Times New Roman" w:hAnsi="Times New Roman"/>
          <w:szCs w:val="24"/>
        </w:rPr>
        <w:t>S</w:t>
      </w:r>
      <w:r w:rsidRPr="00767B0E">
        <w:rPr>
          <w:rFonts w:ascii="Times New Roman" w:eastAsia="Times New Roman" w:hAnsi="Times New Roman"/>
          <w:szCs w:val="24"/>
        </w:rPr>
        <w:t xml:space="preserve">tate </w:t>
      </w:r>
      <w:r w:rsidR="003255E3">
        <w:rPr>
          <w:rFonts w:ascii="Times New Roman" w:eastAsia="Times New Roman" w:hAnsi="Times New Roman"/>
          <w:szCs w:val="24"/>
        </w:rPr>
        <w:t>C</w:t>
      </w:r>
      <w:r w:rsidRPr="00767B0E">
        <w:rPr>
          <w:rFonts w:ascii="Times New Roman" w:eastAsia="Times New Roman" w:hAnsi="Times New Roman"/>
          <w:szCs w:val="24"/>
        </w:rPr>
        <w:t xml:space="preserve">onvention, and </w:t>
      </w:r>
      <w:r w:rsidR="003255E3">
        <w:rPr>
          <w:rFonts w:ascii="Times New Roman" w:eastAsia="Times New Roman" w:hAnsi="Times New Roman"/>
          <w:szCs w:val="24"/>
        </w:rPr>
        <w:t>W</w:t>
      </w:r>
      <w:r w:rsidRPr="00767B0E">
        <w:rPr>
          <w:rFonts w:ascii="Times New Roman" w:eastAsia="Times New Roman" w:hAnsi="Times New Roman"/>
          <w:szCs w:val="24"/>
        </w:rPr>
        <w:t xml:space="preserve">orld </w:t>
      </w:r>
      <w:r w:rsidR="003255E3">
        <w:rPr>
          <w:rFonts w:ascii="Times New Roman" w:eastAsia="Times New Roman" w:hAnsi="Times New Roman"/>
          <w:szCs w:val="24"/>
        </w:rPr>
        <w:t>U</w:t>
      </w:r>
      <w:r w:rsidRPr="00767B0E">
        <w:rPr>
          <w:rFonts w:ascii="Times New Roman" w:eastAsia="Times New Roman" w:hAnsi="Times New Roman"/>
          <w:szCs w:val="24"/>
        </w:rPr>
        <w:t xml:space="preserve">nderstanding. </w:t>
      </w:r>
    </w:p>
    <w:p w14:paraId="5BAAA2F3" w14:textId="77777777" w:rsidR="00AE13B0" w:rsidRPr="00767B0E" w:rsidRDefault="00AE13B0" w:rsidP="00AE13B0">
      <w:pPr>
        <w:rPr>
          <w:b/>
          <w:szCs w:val="24"/>
        </w:rPr>
      </w:pPr>
    </w:p>
    <w:p w14:paraId="3C3A33B2" w14:textId="77777777" w:rsidR="00B42321" w:rsidRPr="00767B0E" w:rsidRDefault="00B42321">
      <w:pPr>
        <w:rPr>
          <w:szCs w:val="24"/>
        </w:rPr>
      </w:pPr>
      <w:r w:rsidRPr="00767B0E">
        <w:rPr>
          <w:szCs w:val="24"/>
        </w:rPr>
        <w:t xml:space="preserve">Each committee, except the </w:t>
      </w:r>
      <w:r w:rsidR="000E2CC7" w:rsidRPr="00767B0E">
        <w:rPr>
          <w:bCs/>
          <w:szCs w:val="24"/>
        </w:rPr>
        <w:t>candidate qualifications committee</w:t>
      </w:r>
      <w:r w:rsidRPr="00767B0E">
        <w:rPr>
          <w:szCs w:val="24"/>
        </w:rPr>
        <w:t>, is appointed by the</w:t>
      </w:r>
      <w:r w:rsidR="00063EEC" w:rsidRPr="00767B0E">
        <w:rPr>
          <w:szCs w:val="24"/>
        </w:rPr>
        <w:t xml:space="preserve"> </w:t>
      </w:r>
      <w:r w:rsidR="000E2CC7" w:rsidRPr="00767B0E">
        <w:rPr>
          <w:bCs/>
          <w:szCs w:val="24"/>
        </w:rPr>
        <w:t>state president</w:t>
      </w:r>
      <w:r w:rsidRPr="00767B0E">
        <w:rPr>
          <w:szCs w:val="24"/>
        </w:rPr>
        <w:t xml:space="preserve">. The number of members on a committee and the selection of these members shall be the responsibility of the </w:t>
      </w:r>
      <w:r w:rsidR="000E2CC7" w:rsidRPr="00767B0E">
        <w:rPr>
          <w:bCs/>
          <w:szCs w:val="24"/>
        </w:rPr>
        <w:t>state president</w:t>
      </w:r>
      <w:r w:rsidRPr="00767B0E">
        <w:rPr>
          <w:szCs w:val="24"/>
        </w:rPr>
        <w:t>.</w:t>
      </w:r>
    </w:p>
    <w:p w14:paraId="1FDE1154" w14:textId="77777777" w:rsidR="00DA630E" w:rsidRPr="00767B0E" w:rsidRDefault="00DA630E">
      <w:pPr>
        <w:rPr>
          <w:szCs w:val="24"/>
        </w:rPr>
      </w:pPr>
    </w:p>
    <w:p w14:paraId="254B78F1" w14:textId="439E24E6" w:rsidR="00B42321" w:rsidRPr="00767B0E" w:rsidRDefault="00B42321" w:rsidP="00F13661">
      <w:pPr>
        <w:pStyle w:val="Heading3"/>
        <w:rPr>
          <w:szCs w:val="24"/>
        </w:rPr>
      </w:pPr>
      <w:r w:rsidRPr="00973F52">
        <w:rPr>
          <w:szCs w:val="24"/>
        </w:rPr>
        <w:t>Responsibilities</w:t>
      </w:r>
      <w:r w:rsidR="003255E3">
        <w:rPr>
          <w:szCs w:val="24"/>
        </w:rPr>
        <w:t xml:space="preserve"> of Committee </w:t>
      </w:r>
      <w:del w:id="140" w:author="Peggy Wild" w:date="2022-12-22T15:51:00Z">
        <w:r w:rsidR="003255E3" w:rsidDel="009945D0">
          <w:rPr>
            <w:szCs w:val="24"/>
          </w:rPr>
          <w:delText>Chairman</w:delText>
        </w:r>
      </w:del>
      <w:ins w:id="141" w:author="Peggy Wild" w:date="2022-12-22T15:51:00Z">
        <w:r w:rsidR="009945D0">
          <w:rPr>
            <w:szCs w:val="24"/>
          </w:rPr>
          <w:t>Chair</w:t>
        </w:r>
      </w:ins>
      <w:r w:rsidRPr="00973F52">
        <w:rPr>
          <w:szCs w:val="24"/>
        </w:rPr>
        <w:t>:</w:t>
      </w:r>
    </w:p>
    <w:p w14:paraId="5B6B7C95" w14:textId="77777777" w:rsidR="00B42321" w:rsidRDefault="00AE13B0" w:rsidP="00C10E49">
      <w:pPr>
        <w:numPr>
          <w:ilvl w:val="0"/>
          <w:numId w:val="41"/>
        </w:numPr>
        <w:rPr>
          <w:szCs w:val="24"/>
        </w:rPr>
      </w:pPr>
      <w:r w:rsidRPr="00767B0E">
        <w:rPr>
          <w:szCs w:val="24"/>
        </w:rPr>
        <w:t>C</w:t>
      </w:r>
      <w:r w:rsidR="00B42321" w:rsidRPr="00767B0E">
        <w:rPr>
          <w:szCs w:val="24"/>
        </w:rPr>
        <w:t>all</w:t>
      </w:r>
      <w:r w:rsidRPr="00767B0E">
        <w:rPr>
          <w:szCs w:val="24"/>
        </w:rPr>
        <w:t>s</w:t>
      </w:r>
      <w:r w:rsidR="00B42321" w:rsidRPr="00767B0E">
        <w:rPr>
          <w:szCs w:val="24"/>
        </w:rPr>
        <w:t xml:space="preserve"> the committee together and conduct</w:t>
      </w:r>
      <w:r w:rsidRPr="00767B0E">
        <w:rPr>
          <w:szCs w:val="24"/>
        </w:rPr>
        <w:t>s</w:t>
      </w:r>
      <w:r w:rsidR="00B42321" w:rsidRPr="00767B0E">
        <w:rPr>
          <w:szCs w:val="24"/>
        </w:rPr>
        <w:t xml:space="preserve"> meetings as needed.</w:t>
      </w:r>
    </w:p>
    <w:p w14:paraId="45974176" w14:textId="77777777" w:rsidR="00DA630E" w:rsidRPr="00767B0E" w:rsidRDefault="00DA630E" w:rsidP="00C10E49">
      <w:pPr>
        <w:numPr>
          <w:ilvl w:val="0"/>
          <w:numId w:val="41"/>
        </w:numPr>
        <w:rPr>
          <w:szCs w:val="24"/>
        </w:rPr>
      </w:pPr>
      <w:r w:rsidRPr="00767B0E">
        <w:rPr>
          <w:szCs w:val="24"/>
        </w:rPr>
        <w:t>Familiarizes committee members with their responsibilities.</w:t>
      </w:r>
    </w:p>
    <w:p w14:paraId="56B723D5" w14:textId="77777777" w:rsidR="00B42321" w:rsidRPr="00767B0E" w:rsidRDefault="00AE13B0" w:rsidP="00C10E49">
      <w:pPr>
        <w:numPr>
          <w:ilvl w:val="0"/>
          <w:numId w:val="41"/>
        </w:numPr>
        <w:rPr>
          <w:szCs w:val="24"/>
        </w:rPr>
      </w:pPr>
      <w:r w:rsidRPr="00767B0E">
        <w:rPr>
          <w:szCs w:val="24"/>
        </w:rPr>
        <w:t>R</w:t>
      </w:r>
      <w:r w:rsidR="00B42321" w:rsidRPr="00767B0E">
        <w:rPr>
          <w:szCs w:val="24"/>
        </w:rPr>
        <w:t>eport</w:t>
      </w:r>
      <w:r w:rsidRPr="00767B0E">
        <w:rPr>
          <w:szCs w:val="24"/>
        </w:rPr>
        <w:t>s</w:t>
      </w:r>
      <w:r w:rsidR="00B42321" w:rsidRPr="00767B0E">
        <w:rPr>
          <w:szCs w:val="24"/>
        </w:rPr>
        <w:t xml:space="preserve"> periodically to the </w:t>
      </w:r>
      <w:r w:rsidR="000E2CC7" w:rsidRPr="00767B0E">
        <w:rPr>
          <w:bCs/>
          <w:szCs w:val="24"/>
        </w:rPr>
        <w:t>state president</w:t>
      </w:r>
      <w:r w:rsidR="000E2CC7" w:rsidRPr="00767B0E">
        <w:rPr>
          <w:szCs w:val="24"/>
        </w:rPr>
        <w:t xml:space="preserve"> </w:t>
      </w:r>
      <w:r w:rsidR="00B42321" w:rsidRPr="00767B0E">
        <w:rPr>
          <w:szCs w:val="24"/>
        </w:rPr>
        <w:t>concerning progress of the committee’s work.</w:t>
      </w:r>
    </w:p>
    <w:p w14:paraId="4AE685A9" w14:textId="77777777" w:rsidR="00B42321" w:rsidRPr="00767B0E" w:rsidRDefault="00AE13B0" w:rsidP="00C10E49">
      <w:pPr>
        <w:numPr>
          <w:ilvl w:val="0"/>
          <w:numId w:val="41"/>
        </w:numPr>
        <w:rPr>
          <w:bCs/>
          <w:szCs w:val="24"/>
        </w:rPr>
      </w:pPr>
      <w:r w:rsidRPr="00767B0E">
        <w:rPr>
          <w:szCs w:val="24"/>
        </w:rPr>
        <w:t>P</w:t>
      </w:r>
      <w:r w:rsidR="00B42321" w:rsidRPr="00767B0E">
        <w:rPr>
          <w:szCs w:val="24"/>
        </w:rPr>
        <w:t>repare</w:t>
      </w:r>
      <w:r w:rsidRPr="00767B0E">
        <w:rPr>
          <w:szCs w:val="24"/>
        </w:rPr>
        <w:t>s</w:t>
      </w:r>
      <w:r w:rsidR="00B42321" w:rsidRPr="00767B0E">
        <w:rPr>
          <w:szCs w:val="24"/>
        </w:rPr>
        <w:t xml:space="preserve"> a progress report to be presented at </w:t>
      </w:r>
      <w:r w:rsidR="007518E9" w:rsidRPr="00767B0E">
        <w:rPr>
          <w:bCs/>
          <w:szCs w:val="24"/>
        </w:rPr>
        <w:t>executive board</w:t>
      </w:r>
      <w:r w:rsidR="007518E9" w:rsidRPr="00767B0E">
        <w:rPr>
          <w:szCs w:val="24"/>
        </w:rPr>
        <w:t xml:space="preserve"> </w:t>
      </w:r>
      <w:r w:rsidR="00B42321" w:rsidRPr="00767B0E">
        <w:rPr>
          <w:szCs w:val="24"/>
        </w:rPr>
        <w:t xml:space="preserve">meetings or at the </w:t>
      </w:r>
      <w:r w:rsidR="007518E9" w:rsidRPr="00767B0E">
        <w:rPr>
          <w:bCs/>
          <w:szCs w:val="24"/>
        </w:rPr>
        <w:t xml:space="preserve">state </w:t>
      </w:r>
      <w:r w:rsidR="00C10E49">
        <w:rPr>
          <w:bCs/>
          <w:szCs w:val="24"/>
        </w:rPr>
        <w:t xml:space="preserve">  </w:t>
      </w:r>
      <w:r w:rsidR="007518E9" w:rsidRPr="00767B0E">
        <w:rPr>
          <w:bCs/>
          <w:szCs w:val="24"/>
        </w:rPr>
        <w:t>convention</w:t>
      </w:r>
      <w:r w:rsidR="007518E9" w:rsidRPr="00767B0E">
        <w:rPr>
          <w:szCs w:val="24"/>
        </w:rPr>
        <w:t xml:space="preserve"> </w:t>
      </w:r>
      <w:r w:rsidR="00B42321" w:rsidRPr="00767B0E">
        <w:rPr>
          <w:szCs w:val="24"/>
        </w:rPr>
        <w:t xml:space="preserve">upon the request of the </w:t>
      </w:r>
      <w:r w:rsidR="007518E9" w:rsidRPr="00767B0E">
        <w:rPr>
          <w:bCs/>
          <w:szCs w:val="24"/>
        </w:rPr>
        <w:t>state president</w:t>
      </w:r>
      <w:r w:rsidR="00B42321" w:rsidRPr="00767B0E">
        <w:rPr>
          <w:bCs/>
          <w:szCs w:val="24"/>
        </w:rPr>
        <w:t>.</w:t>
      </w:r>
    </w:p>
    <w:p w14:paraId="08A271B9" w14:textId="530EEEDC" w:rsidR="00B42321" w:rsidRPr="00767B0E" w:rsidRDefault="00AE13B0" w:rsidP="00C10E49">
      <w:pPr>
        <w:numPr>
          <w:ilvl w:val="0"/>
          <w:numId w:val="41"/>
        </w:numPr>
        <w:rPr>
          <w:szCs w:val="24"/>
        </w:rPr>
      </w:pPr>
      <w:r w:rsidRPr="00767B0E">
        <w:rPr>
          <w:szCs w:val="24"/>
        </w:rPr>
        <w:t>P</w:t>
      </w:r>
      <w:r w:rsidR="00B42321" w:rsidRPr="00767B0E">
        <w:rPr>
          <w:szCs w:val="24"/>
        </w:rPr>
        <w:t>repare</w:t>
      </w:r>
      <w:r w:rsidRPr="00767B0E">
        <w:rPr>
          <w:szCs w:val="24"/>
        </w:rPr>
        <w:t>s</w:t>
      </w:r>
      <w:r w:rsidR="00B42321" w:rsidRPr="00767B0E">
        <w:rPr>
          <w:szCs w:val="24"/>
        </w:rPr>
        <w:t xml:space="preserve"> a written</w:t>
      </w:r>
      <w:r w:rsidR="00A216D7" w:rsidRPr="00767B0E">
        <w:rPr>
          <w:szCs w:val="24"/>
        </w:rPr>
        <w:t xml:space="preserve"> biennial</w:t>
      </w:r>
      <w:r w:rsidR="00B42321" w:rsidRPr="00767B0E">
        <w:rPr>
          <w:szCs w:val="24"/>
        </w:rPr>
        <w:t xml:space="preserve"> report in duplicate. One copy is given to the </w:t>
      </w:r>
      <w:r w:rsidR="007518E9" w:rsidRPr="00767B0E">
        <w:rPr>
          <w:bCs/>
          <w:szCs w:val="24"/>
        </w:rPr>
        <w:t xml:space="preserve">state president </w:t>
      </w:r>
      <w:r w:rsidR="001A6CCB" w:rsidRPr="00767B0E">
        <w:rPr>
          <w:szCs w:val="24"/>
        </w:rPr>
        <w:t xml:space="preserve">by the </w:t>
      </w:r>
      <w:r w:rsidR="00F15EBE" w:rsidRPr="00767B0E">
        <w:rPr>
          <w:szCs w:val="24"/>
        </w:rPr>
        <w:t>date set by the president i</w:t>
      </w:r>
      <w:r w:rsidR="00172118" w:rsidRPr="00767B0E">
        <w:rPr>
          <w:szCs w:val="24"/>
        </w:rPr>
        <w:t>n even-numbered years</w:t>
      </w:r>
      <w:r w:rsidR="00F15EBE" w:rsidRPr="00767B0E">
        <w:rPr>
          <w:szCs w:val="24"/>
        </w:rPr>
        <w:t>.</w:t>
      </w:r>
      <w:r w:rsidR="00B42321" w:rsidRPr="00767B0E">
        <w:rPr>
          <w:szCs w:val="24"/>
        </w:rPr>
        <w:t xml:space="preserve"> </w:t>
      </w:r>
      <w:r w:rsidR="00F15EBE" w:rsidRPr="00767B0E">
        <w:rPr>
          <w:szCs w:val="24"/>
        </w:rPr>
        <w:t xml:space="preserve"> </w:t>
      </w:r>
      <w:r w:rsidR="00CD6784" w:rsidRPr="00767B0E">
        <w:rPr>
          <w:szCs w:val="24"/>
        </w:rPr>
        <w:t xml:space="preserve">The other </w:t>
      </w:r>
      <w:r w:rsidR="00B42321" w:rsidRPr="00767B0E">
        <w:rPr>
          <w:szCs w:val="24"/>
        </w:rPr>
        <w:t xml:space="preserve">copy is included in the committee </w:t>
      </w:r>
      <w:r w:rsidR="00302B75" w:rsidRPr="00767B0E">
        <w:rPr>
          <w:szCs w:val="24"/>
        </w:rPr>
        <w:t>notebook</w:t>
      </w:r>
      <w:r w:rsidR="00302B75" w:rsidRPr="00767B0E">
        <w:rPr>
          <w:color w:val="FF0000"/>
          <w:szCs w:val="24"/>
        </w:rPr>
        <w:t xml:space="preserve"> </w:t>
      </w:r>
      <w:r w:rsidR="00B42321" w:rsidRPr="00767B0E">
        <w:rPr>
          <w:szCs w:val="24"/>
        </w:rPr>
        <w:t xml:space="preserve">to be passed on to the new committee </w:t>
      </w:r>
      <w:del w:id="142" w:author="Peggy Wild" w:date="2022-12-22T15:51:00Z">
        <w:r w:rsidR="00B42321" w:rsidRPr="00767B0E" w:rsidDel="009945D0">
          <w:rPr>
            <w:szCs w:val="24"/>
          </w:rPr>
          <w:delText>chairman</w:delText>
        </w:r>
      </w:del>
      <w:ins w:id="143" w:author="Peggy Wild" w:date="2022-12-22T15:51:00Z">
        <w:r w:rsidR="009945D0">
          <w:rPr>
            <w:szCs w:val="24"/>
          </w:rPr>
          <w:t>chair</w:t>
        </w:r>
      </w:ins>
      <w:r w:rsidR="00B42321" w:rsidRPr="00767B0E">
        <w:rPr>
          <w:szCs w:val="24"/>
        </w:rPr>
        <w:t xml:space="preserve">. </w:t>
      </w:r>
    </w:p>
    <w:p w14:paraId="5AF18B11" w14:textId="77777777" w:rsidR="00B42321" w:rsidRPr="00767B0E" w:rsidRDefault="005A5B24" w:rsidP="00C10E49">
      <w:pPr>
        <w:numPr>
          <w:ilvl w:val="0"/>
          <w:numId w:val="41"/>
        </w:numPr>
        <w:rPr>
          <w:szCs w:val="24"/>
        </w:rPr>
      </w:pPr>
      <w:r w:rsidRPr="00767B0E">
        <w:rPr>
          <w:szCs w:val="24"/>
        </w:rPr>
        <w:t>R</w:t>
      </w:r>
      <w:r w:rsidR="00B42321" w:rsidRPr="00767B0E">
        <w:rPr>
          <w:szCs w:val="24"/>
        </w:rPr>
        <w:t>eport</w:t>
      </w:r>
      <w:r w:rsidRPr="00767B0E">
        <w:rPr>
          <w:szCs w:val="24"/>
        </w:rPr>
        <w:t>s</w:t>
      </w:r>
      <w:r w:rsidR="00B42321" w:rsidRPr="00767B0E">
        <w:rPr>
          <w:szCs w:val="24"/>
        </w:rPr>
        <w:t xml:space="preserve"> at the </w:t>
      </w:r>
      <w:r w:rsidR="007518E9" w:rsidRPr="00767B0E">
        <w:rPr>
          <w:bCs/>
          <w:szCs w:val="24"/>
        </w:rPr>
        <w:t>state convention</w:t>
      </w:r>
      <w:r w:rsidR="00B42321" w:rsidRPr="00767B0E">
        <w:rPr>
          <w:szCs w:val="24"/>
        </w:rPr>
        <w:t xml:space="preserve"> upon the request of the </w:t>
      </w:r>
      <w:r w:rsidR="007518E9" w:rsidRPr="00767B0E">
        <w:rPr>
          <w:bCs/>
          <w:szCs w:val="24"/>
        </w:rPr>
        <w:t>state president</w:t>
      </w:r>
      <w:r w:rsidR="00B42321" w:rsidRPr="00767B0E">
        <w:rPr>
          <w:szCs w:val="24"/>
        </w:rPr>
        <w:t>.</w:t>
      </w:r>
    </w:p>
    <w:p w14:paraId="7F70E23D" w14:textId="77777777" w:rsidR="00B42321" w:rsidRDefault="005A5B24" w:rsidP="00C10E49">
      <w:pPr>
        <w:numPr>
          <w:ilvl w:val="0"/>
          <w:numId w:val="41"/>
        </w:numPr>
        <w:rPr>
          <w:szCs w:val="24"/>
        </w:rPr>
      </w:pPr>
      <w:r w:rsidRPr="00767B0E">
        <w:rPr>
          <w:szCs w:val="24"/>
        </w:rPr>
        <w:t>A</w:t>
      </w:r>
      <w:r w:rsidR="00B42321" w:rsidRPr="00767B0E">
        <w:rPr>
          <w:szCs w:val="24"/>
        </w:rPr>
        <w:t>ttend</w:t>
      </w:r>
      <w:r w:rsidRPr="00767B0E">
        <w:rPr>
          <w:szCs w:val="24"/>
        </w:rPr>
        <w:t>s</w:t>
      </w:r>
      <w:r w:rsidR="00B42321" w:rsidRPr="00767B0E">
        <w:rPr>
          <w:szCs w:val="24"/>
        </w:rPr>
        <w:t xml:space="preserve"> </w:t>
      </w:r>
      <w:r w:rsidR="007518E9" w:rsidRPr="00767B0E">
        <w:rPr>
          <w:bCs/>
          <w:szCs w:val="24"/>
        </w:rPr>
        <w:t>state executive board meetings</w:t>
      </w:r>
      <w:r w:rsidR="007518E9" w:rsidRPr="00767B0E">
        <w:rPr>
          <w:szCs w:val="24"/>
        </w:rPr>
        <w:t xml:space="preserve"> </w:t>
      </w:r>
      <w:r w:rsidR="00B42321" w:rsidRPr="00767B0E">
        <w:rPr>
          <w:szCs w:val="24"/>
        </w:rPr>
        <w:t xml:space="preserve">upon the request of the </w:t>
      </w:r>
      <w:r w:rsidR="007518E9" w:rsidRPr="00767B0E">
        <w:rPr>
          <w:bCs/>
          <w:szCs w:val="24"/>
        </w:rPr>
        <w:t>state president</w:t>
      </w:r>
      <w:r w:rsidR="007518E9" w:rsidRPr="00767B0E">
        <w:rPr>
          <w:szCs w:val="24"/>
        </w:rPr>
        <w:t xml:space="preserve"> </w:t>
      </w:r>
      <w:r w:rsidR="00B42321" w:rsidRPr="00767B0E">
        <w:rPr>
          <w:szCs w:val="24"/>
        </w:rPr>
        <w:t>as a non-voting participant.</w:t>
      </w:r>
    </w:p>
    <w:p w14:paraId="28A440E9" w14:textId="77777777" w:rsidR="00973F52" w:rsidRPr="00767B0E" w:rsidRDefault="00973F52" w:rsidP="00C10E49">
      <w:pPr>
        <w:numPr>
          <w:ilvl w:val="0"/>
          <w:numId w:val="41"/>
        </w:numPr>
        <w:rPr>
          <w:szCs w:val="24"/>
        </w:rPr>
      </w:pPr>
      <w:r>
        <w:rPr>
          <w:rFonts w:ascii="Times New Roman" w:hAnsi="Times New Roman"/>
          <w:color w:val="201F1E"/>
          <w:szCs w:val="24"/>
          <w:shd w:val="clear" w:color="auto" w:fill="FFFFFF"/>
        </w:rPr>
        <w:t>Provide</w:t>
      </w:r>
      <w:r w:rsidR="00462EDB">
        <w:rPr>
          <w:rFonts w:ascii="Times New Roman" w:hAnsi="Times New Roman"/>
          <w:color w:val="201F1E"/>
          <w:szCs w:val="24"/>
          <w:shd w:val="clear" w:color="auto" w:fill="FFFFFF"/>
        </w:rPr>
        <w:t>s</w:t>
      </w:r>
      <w:r>
        <w:rPr>
          <w:rFonts w:ascii="Times New Roman" w:hAnsi="Times New Roman"/>
          <w:color w:val="201F1E"/>
          <w:szCs w:val="24"/>
          <w:shd w:val="clear" w:color="auto" w:fill="FFFFFF"/>
        </w:rPr>
        <w:t xml:space="preserve"> appropriate forms for the state website.</w:t>
      </w:r>
    </w:p>
    <w:p w14:paraId="405B0323" w14:textId="77777777" w:rsidR="00B42321" w:rsidRPr="00767B0E" w:rsidRDefault="00B42321">
      <w:pPr>
        <w:rPr>
          <w:szCs w:val="24"/>
        </w:rPr>
      </w:pPr>
    </w:p>
    <w:p w14:paraId="7E941D0B" w14:textId="77777777" w:rsidR="00B42321" w:rsidRPr="00767B0E" w:rsidRDefault="00B42321">
      <w:pPr>
        <w:rPr>
          <w:b/>
          <w:szCs w:val="24"/>
        </w:rPr>
      </w:pPr>
      <w:r w:rsidRPr="00767B0E">
        <w:rPr>
          <w:b/>
          <w:szCs w:val="24"/>
        </w:rPr>
        <w:t>Communications:</w:t>
      </w:r>
    </w:p>
    <w:p w14:paraId="132B2C34" w14:textId="4D9EE3A7" w:rsidR="00B42321" w:rsidRPr="00767B0E" w:rsidRDefault="00B42321" w:rsidP="00BA2CAD">
      <w:pPr>
        <w:numPr>
          <w:ilvl w:val="0"/>
          <w:numId w:val="9"/>
        </w:numPr>
        <w:rPr>
          <w:szCs w:val="24"/>
        </w:rPr>
      </w:pPr>
      <w:r w:rsidRPr="00767B0E">
        <w:rPr>
          <w:szCs w:val="24"/>
        </w:rPr>
        <w:lastRenderedPageBreak/>
        <w:t xml:space="preserve">The </w:t>
      </w:r>
      <w:r w:rsidR="007518E9" w:rsidRPr="00767B0E">
        <w:rPr>
          <w:bCs/>
          <w:szCs w:val="24"/>
        </w:rPr>
        <w:t xml:space="preserve">committee </w:t>
      </w:r>
      <w:del w:id="144" w:author="Peggy Wild" w:date="2022-12-22T15:51:00Z">
        <w:r w:rsidR="007518E9" w:rsidRPr="00767B0E" w:rsidDel="009945D0">
          <w:rPr>
            <w:bCs/>
            <w:szCs w:val="24"/>
          </w:rPr>
          <w:delText>chairman</w:delText>
        </w:r>
      </w:del>
      <w:ins w:id="145" w:author="Peggy Wild" w:date="2022-12-22T15:51:00Z">
        <w:r w:rsidR="009945D0">
          <w:rPr>
            <w:bCs/>
            <w:szCs w:val="24"/>
          </w:rPr>
          <w:t>chair</w:t>
        </w:r>
      </w:ins>
      <w:r w:rsidR="007518E9" w:rsidRPr="00767B0E">
        <w:rPr>
          <w:szCs w:val="24"/>
        </w:rPr>
        <w:t xml:space="preserve"> </w:t>
      </w:r>
      <w:r w:rsidRPr="00767B0E">
        <w:rPr>
          <w:szCs w:val="24"/>
        </w:rPr>
        <w:t xml:space="preserve">shall notify the members of her committee and the </w:t>
      </w:r>
      <w:r w:rsidR="007518E9" w:rsidRPr="00767B0E">
        <w:rPr>
          <w:bCs/>
          <w:szCs w:val="24"/>
        </w:rPr>
        <w:t>state president</w:t>
      </w:r>
      <w:r w:rsidR="007518E9" w:rsidRPr="00767B0E">
        <w:rPr>
          <w:szCs w:val="24"/>
        </w:rPr>
        <w:t xml:space="preserve"> </w:t>
      </w:r>
      <w:r w:rsidRPr="00767B0E">
        <w:rPr>
          <w:szCs w:val="24"/>
        </w:rPr>
        <w:t xml:space="preserve">(as </w:t>
      </w:r>
      <w:r w:rsidR="00FA3493" w:rsidRPr="00767B0E">
        <w:rPr>
          <w:szCs w:val="24"/>
        </w:rPr>
        <w:t>ex-officio</w:t>
      </w:r>
      <w:r w:rsidRPr="00767B0E">
        <w:rPr>
          <w:szCs w:val="24"/>
        </w:rPr>
        <w:t xml:space="preserve"> member) of the date, time, and place of each meeting.</w:t>
      </w:r>
    </w:p>
    <w:p w14:paraId="7A4B8E72" w14:textId="3429B0DF" w:rsidR="00B42321" w:rsidRPr="00767B0E" w:rsidRDefault="00B42321" w:rsidP="00BA2CAD">
      <w:pPr>
        <w:numPr>
          <w:ilvl w:val="0"/>
          <w:numId w:val="9"/>
        </w:numPr>
        <w:rPr>
          <w:szCs w:val="24"/>
        </w:rPr>
      </w:pPr>
      <w:r w:rsidRPr="00767B0E">
        <w:rPr>
          <w:szCs w:val="24"/>
        </w:rPr>
        <w:t xml:space="preserve">The </w:t>
      </w:r>
      <w:r w:rsidR="003108EE" w:rsidRPr="00767B0E">
        <w:rPr>
          <w:bCs/>
          <w:szCs w:val="24"/>
        </w:rPr>
        <w:t xml:space="preserve">committee </w:t>
      </w:r>
      <w:del w:id="146" w:author="Peggy Wild" w:date="2022-12-22T15:51:00Z">
        <w:r w:rsidR="003108EE" w:rsidRPr="00767B0E" w:rsidDel="009945D0">
          <w:rPr>
            <w:bCs/>
            <w:szCs w:val="24"/>
          </w:rPr>
          <w:delText>chairman</w:delText>
        </w:r>
      </w:del>
      <w:ins w:id="147" w:author="Peggy Wild" w:date="2022-12-22T15:51:00Z">
        <w:r w:rsidR="009945D0">
          <w:rPr>
            <w:bCs/>
            <w:szCs w:val="24"/>
          </w:rPr>
          <w:t>chair</w:t>
        </w:r>
      </w:ins>
      <w:r w:rsidR="003108EE" w:rsidRPr="00767B0E">
        <w:rPr>
          <w:szCs w:val="24"/>
        </w:rPr>
        <w:t xml:space="preserve"> </w:t>
      </w:r>
      <w:r w:rsidRPr="00767B0E">
        <w:rPr>
          <w:szCs w:val="24"/>
        </w:rPr>
        <w:t xml:space="preserve">shall send a copy of reports for approval to each member of the committee before presentation to the </w:t>
      </w:r>
      <w:r w:rsidR="003108EE" w:rsidRPr="00767B0E">
        <w:rPr>
          <w:bCs/>
          <w:szCs w:val="24"/>
        </w:rPr>
        <w:t>executive board</w:t>
      </w:r>
      <w:r w:rsidR="003108EE" w:rsidRPr="00767B0E">
        <w:rPr>
          <w:szCs w:val="24"/>
        </w:rPr>
        <w:t xml:space="preserve"> </w:t>
      </w:r>
      <w:r w:rsidRPr="00767B0E">
        <w:rPr>
          <w:szCs w:val="24"/>
        </w:rPr>
        <w:t xml:space="preserve">or to the </w:t>
      </w:r>
      <w:r w:rsidR="003108EE" w:rsidRPr="00767B0E">
        <w:rPr>
          <w:bCs/>
          <w:szCs w:val="24"/>
        </w:rPr>
        <w:t>state convention</w:t>
      </w:r>
      <w:r w:rsidRPr="00767B0E">
        <w:rPr>
          <w:szCs w:val="24"/>
        </w:rPr>
        <w:t>.</w:t>
      </w:r>
    </w:p>
    <w:p w14:paraId="3FA49729" w14:textId="1E932E6C" w:rsidR="00B42321" w:rsidRPr="00767B0E" w:rsidRDefault="00B42321" w:rsidP="00BA2CAD">
      <w:pPr>
        <w:numPr>
          <w:ilvl w:val="0"/>
          <w:numId w:val="9"/>
        </w:numPr>
        <w:rPr>
          <w:szCs w:val="24"/>
        </w:rPr>
      </w:pPr>
      <w:r w:rsidRPr="00767B0E">
        <w:rPr>
          <w:szCs w:val="24"/>
        </w:rPr>
        <w:t xml:space="preserve">The </w:t>
      </w:r>
      <w:r w:rsidR="003108EE" w:rsidRPr="00767B0E">
        <w:rPr>
          <w:bCs/>
          <w:szCs w:val="24"/>
        </w:rPr>
        <w:t xml:space="preserve">committee </w:t>
      </w:r>
      <w:del w:id="148" w:author="Peggy Wild" w:date="2022-12-22T15:51:00Z">
        <w:r w:rsidR="003108EE" w:rsidRPr="00767B0E" w:rsidDel="009945D0">
          <w:rPr>
            <w:bCs/>
            <w:szCs w:val="24"/>
          </w:rPr>
          <w:delText>chairman</w:delText>
        </w:r>
      </w:del>
      <w:ins w:id="149" w:author="Peggy Wild" w:date="2022-12-22T15:51:00Z">
        <w:r w:rsidR="009945D0">
          <w:rPr>
            <w:bCs/>
            <w:szCs w:val="24"/>
          </w:rPr>
          <w:t>chair</w:t>
        </w:r>
      </w:ins>
      <w:r w:rsidR="003108EE" w:rsidRPr="00767B0E">
        <w:rPr>
          <w:szCs w:val="24"/>
        </w:rPr>
        <w:t xml:space="preserve"> </w:t>
      </w:r>
      <w:r w:rsidRPr="00767B0E">
        <w:rPr>
          <w:szCs w:val="24"/>
        </w:rPr>
        <w:t xml:space="preserve">shall forward a copy of any major communication to the </w:t>
      </w:r>
      <w:r w:rsidR="003108EE" w:rsidRPr="00767B0E">
        <w:rPr>
          <w:bCs/>
          <w:szCs w:val="24"/>
        </w:rPr>
        <w:t>state president</w:t>
      </w:r>
      <w:r w:rsidR="003108EE" w:rsidRPr="00767B0E">
        <w:rPr>
          <w:szCs w:val="24"/>
        </w:rPr>
        <w:t xml:space="preserve"> </w:t>
      </w:r>
      <w:r w:rsidRPr="00767B0E">
        <w:rPr>
          <w:szCs w:val="24"/>
        </w:rPr>
        <w:t>for her files.</w:t>
      </w:r>
    </w:p>
    <w:p w14:paraId="2847E187" w14:textId="77777777" w:rsidR="00B42321" w:rsidRPr="00767B0E" w:rsidRDefault="00B42321">
      <w:pPr>
        <w:rPr>
          <w:szCs w:val="24"/>
        </w:rPr>
      </w:pPr>
    </w:p>
    <w:p w14:paraId="68A3C584" w14:textId="77777777" w:rsidR="00B42321" w:rsidRPr="00767B0E" w:rsidRDefault="00B42321">
      <w:pPr>
        <w:rPr>
          <w:b/>
          <w:szCs w:val="24"/>
        </w:rPr>
      </w:pPr>
      <w:r w:rsidRPr="00767B0E">
        <w:rPr>
          <w:b/>
          <w:szCs w:val="24"/>
        </w:rPr>
        <w:t>Expenses:</w:t>
      </w:r>
    </w:p>
    <w:p w14:paraId="6DDD521C" w14:textId="1451E977" w:rsidR="00F27CA4" w:rsidRPr="00767B0E" w:rsidRDefault="00B42321" w:rsidP="00BA2CAD">
      <w:pPr>
        <w:numPr>
          <w:ilvl w:val="0"/>
          <w:numId w:val="10"/>
        </w:numPr>
        <w:rPr>
          <w:szCs w:val="24"/>
        </w:rPr>
      </w:pPr>
      <w:r w:rsidRPr="00767B0E">
        <w:rPr>
          <w:szCs w:val="24"/>
        </w:rPr>
        <w:t xml:space="preserve">The mailing expenses of the </w:t>
      </w:r>
      <w:del w:id="150" w:author="Peggy Wild" w:date="2022-12-22T15:51:00Z">
        <w:r w:rsidR="003108EE" w:rsidRPr="00767B0E" w:rsidDel="009945D0">
          <w:rPr>
            <w:bCs/>
            <w:szCs w:val="24"/>
          </w:rPr>
          <w:delText>chairman</w:delText>
        </w:r>
      </w:del>
      <w:ins w:id="151" w:author="Peggy Wild" w:date="2022-12-22T15:51:00Z">
        <w:r w:rsidR="009945D0">
          <w:rPr>
            <w:bCs/>
            <w:szCs w:val="24"/>
          </w:rPr>
          <w:t>chair</w:t>
        </w:r>
      </w:ins>
      <w:r w:rsidR="003108EE" w:rsidRPr="00767B0E">
        <w:rPr>
          <w:szCs w:val="24"/>
        </w:rPr>
        <w:t xml:space="preserve"> </w:t>
      </w:r>
      <w:r w:rsidRPr="00767B0E">
        <w:rPr>
          <w:szCs w:val="24"/>
        </w:rPr>
        <w:t>and/or members of the committee shall be paid in full.</w:t>
      </w:r>
    </w:p>
    <w:p w14:paraId="5EA3F15C" w14:textId="3419447A" w:rsidR="00271A15" w:rsidRPr="00767B0E" w:rsidRDefault="00B42321" w:rsidP="00271A15">
      <w:pPr>
        <w:numPr>
          <w:ilvl w:val="0"/>
          <w:numId w:val="10"/>
        </w:numPr>
        <w:rPr>
          <w:szCs w:val="24"/>
        </w:rPr>
      </w:pPr>
      <w:r w:rsidRPr="00767B0E">
        <w:rPr>
          <w:szCs w:val="24"/>
        </w:rPr>
        <w:t>Travel expenses ($.</w:t>
      </w:r>
      <w:r w:rsidR="003108EE" w:rsidRPr="00767B0E">
        <w:rPr>
          <w:bCs/>
          <w:szCs w:val="24"/>
        </w:rPr>
        <w:t>30</w:t>
      </w:r>
      <w:r w:rsidR="003108EE" w:rsidRPr="00767B0E">
        <w:rPr>
          <w:szCs w:val="24"/>
        </w:rPr>
        <w:t xml:space="preserve"> </w:t>
      </w:r>
      <w:r w:rsidRPr="00767B0E">
        <w:rPr>
          <w:szCs w:val="24"/>
        </w:rPr>
        <w:t xml:space="preserve">per mile) shall be paid to each </w:t>
      </w:r>
      <w:r w:rsidR="003108EE" w:rsidRPr="00767B0E">
        <w:rPr>
          <w:bCs/>
          <w:szCs w:val="24"/>
        </w:rPr>
        <w:t xml:space="preserve">committee </w:t>
      </w:r>
      <w:del w:id="152" w:author="Peggy Wild" w:date="2022-12-22T15:51:00Z">
        <w:r w:rsidR="003108EE" w:rsidRPr="00767B0E" w:rsidDel="009945D0">
          <w:rPr>
            <w:bCs/>
            <w:szCs w:val="24"/>
          </w:rPr>
          <w:delText>chairman</w:delText>
        </w:r>
      </w:del>
      <w:ins w:id="153" w:author="Peggy Wild" w:date="2022-12-22T15:51:00Z">
        <w:r w:rsidR="009945D0">
          <w:rPr>
            <w:bCs/>
            <w:szCs w:val="24"/>
          </w:rPr>
          <w:t>chair</w:t>
        </w:r>
      </w:ins>
      <w:r w:rsidR="003108EE" w:rsidRPr="00767B0E">
        <w:rPr>
          <w:szCs w:val="24"/>
        </w:rPr>
        <w:t xml:space="preserve"> </w:t>
      </w:r>
      <w:r w:rsidRPr="00767B0E">
        <w:rPr>
          <w:szCs w:val="24"/>
        </w:rPr>
        <w:t xml:space="preserve">attending fall and winter </w:t>
      </w:r>
      <w:r w:rsidR="003108EE" w:rsidRPr="00767B0E">
        <w:rPr>
          <w:bCs/>
          <w:szCs w:val="24"/>
        </w:rPr>
        <w:t>executive board</w:t>
      </w:r>
      <w:r w:rsidR="003108EE" w:rsidRPr="00767B0E">
        <w:rPr>
          <w:szCs w:val="24"/>
        </w:rPr>
        <w:t xml:space="preserve"> </w:t>
      </w:r>
      <w:r w:rsidRPr="00767B0E">
        <w:rPr>
          <w:szCs w:val="24"/>
        </w:rPr>
        <w:t>meetings.</w:t>
      </w:r>
      <w:r w:rsidR="00A216D7" w:rsidRPr="00767B0E">
        <w:rPr>
          <w:szCs w:val="24"/>
        </w:rPr>
        <w:t xml:space="preserve"> </w:t>
      </w:r>
      <w:r w:rsidRPr="00767B0E">
        <w:rPr>
          <w:szCs w:val="24"/>
        </w:rPr>
        <w:t xml:space="preserve"> Mileage for </w:t>
      </w:r>
      <w:r w:rsidR="003108EE" w:rsidRPr="00767B0E">
        <w:rPr>
          <w:bCs/>
          <w:szCs w:val="24"/>
        </w:rPr>
        <w:t>executive board</w:t>
      </w:r>
      <w:r w:rsidR="003108EE" w:rsidRPr="00767B0E">
        <w:rPr>
          <w:szCs w:val="24"/>
        </w:rPr>
        <w:t xml:space="preserve"> </w:t>
      </w:r>
      <w:r w:rsidRPr="00767B0E">
        <w:rPr>
          <w:szCs w:val="24"/>
        </w:rPr>
        <w:t xml:space="preserve">meetings held in conjunction with </w:t>
      </w:r>
      <w:r w:rsidR="003108EE" w:rsidRPr="00767B0E">
        <w:rPr>
          <w:bCs/>
          <w:szCs w:val="24"/>
        </w:rPr>
        <w:t>state convention</w:t>
      </w:r>
      <w:r w:rsidR="003108EE" w:rsidRPr="00767B0E">
        <w:rPr>
          <w:szCs w:val="24"/>
        </w:rPr>
        <w:t xml:space="preserve"> </w:t>
      </w:r>
      <w:r w:rsidRPr="00767B0E">
        <w:rPr>
          <w:szCs w:val="24"/>
        </w:rPr>
        <w:t>shall not be reimbursed.</w:t>
      </w:r>
    </w:p>
    <w:p w14:paraId="526F338F" w14:textId="77777777" w:rsidR="00B42321" w:rsidRPr="00767B0E" w:rsidRDefault="00B42321" w:rsidP="00BA2CAD">
      <w:pPr>
        <w:numPr>
          <w:ilvl w:val="0"/>
          <w:numId w:val="10"/>
        </w:numPr>
        <w:rPr>
          <w:szCs w:val="24"/>
        </w:rPr>
      </w:pPr>
      <w:r w:rsidRPr="00767B0E">
        <w:rPr>
          <w:szCs w:val="24"/>
        </w:rPr>
        <w:t xml:space="preserve">The cost of reproducing necessary materials for distribution at </w:t>
      </w:r>
      <w:r w:rsidR="003108EE" w:rsidRPr="00767B0E">
        <w:rPr>
          <w:bCs/>
          <w:szCs w:val="24"/>
        </w:rPr>
        <w:t xml:space="preserve">executive board </w:t>
      </w:r>
      <w:r w:rsidRPr="00767B0E">
        <w:rPr>
          <w:szCs w:val="24"/>
        </w:rPr>
        <w:t>meetings or to chapters shall be paid in full.</w:t>
      </w:r>
    </w:p>
    <w:p w14:paraId="0F19C653" w14:textId="77777777" w:rsidR="003D6E6A" w:rsidRDefault="003D6E6A" w:rsidP="00325589">
      <w:pPr>
        <w:rPr>
          <w:szCs w:val="24"/>
        </w:rPr>
      </w:pPr>
    </w:p>
    <w:p w14:paraId="6ADA1BAB" w14:textId="77777777" w:rsidR="006A75A5" w:rsidRPr="00767B0E" w:rsidRDefault="006A75A5" w:rsidP="006A75A5">
      <w:pPr>
        <w:pStyle w:val="Footer"/>
        <w:tabs>
          <w:tab w:val="clear" w:pos="4320"/>
          <w:tab w:val="clear" w:pos="8640"/>
        </w:tabs>
        <w:ind w:left="360"/>
        <w:jc w:val="center"/>
        <w:rPr>
          <w:b/>
          <w:szCs w:val="24"/>
        </w:rPr>
      </w:pPr>
      <w:r>
        <w:rPr>
          <w:b/>
          <w:szCs w:val="24"/>
        </w:rPr>
        <w:t>ACADEMIC GRANTS</w:t>
      </w:r>
      <w:r w:rsidRPr="00767B0E">
        <w:rPr>
          <w:b/>
          <w:szCs w:val="24"/>
        </w:rPr>
        <w:t xml:space="preserve"> COMMITTEE</w:t>
      </w:r>
    </w:p>
    <w:p w14:paraId="4C644DD4" w14:textId="77777777" w:rsidR="006A75A5" w:rsidRPr="00767B0E" w:rsidRDefault="006A75A5" w:rsidP="006A75A5">
      <w:pPr>
        <w:pStyle w:val="Footer"/>
        <w:tabs>
          <w:tab w:val="clear" w:pos="4320"/>
          <w:tab w:val="clear" w:pos="8640"/>
        </w:tabs>
        <w:ind w:left="360"/>
        <w:jc w:val="center"/>
        <w:rPr>
          <w:b/>
          <w:szCs w:val="24"/>
        </w:rPr>
      </w:pPr>
    </w:p>
    <w:p w14:paraId="3F0AAEA2" w14:textId="0B94590D" w:rsidR="006A75A5" w:rsidRPr="00767B0E" w:rsidRDefault="006A75A5" w:rsidP="006A75A5">
      <w:pPr>
        <w:pStyle w:val="Footer"/>
        <w:tabs>
          <w:tab w:val="clear" w:pos="4320"/>
          <w:tab w:val="clear" w:pos="8640"/>
        </w:tabs>
        <w:rPr>
          <w:szCs w:val="24"/>
        </w:rPr>
      </w:pPr>
      <w:r w:rsidRPr="00767B0E">
        <w:rPr>
          <w:b/>
          <w:szCs w:val="24"/>
        </w:rPr>
        <w:t>Members:</w:t>
      </w:r>
      <w:r w:rsidRPr="00767B0E">
        <w:rPr>
          <w:szCs w:val="24"/>
        </w:rPr>
        <w:t xml:space="preserve"> The </w:t>
      </w:r>
      <w:del w:id="154" w:author="Peggy Wild" w:date="2022-12-22T15:51:00Z">
        <w:r w:rsidRPr="00767B0E" w:rsidDel="009945D0">
          <w:rPr>
            <w:szCs w:val="24"/>
          </w:rPr>
          <w:delText>chairman</w:delText>
        </w:r>
      </w:del>
      <w:ins w:id="155" w:author="Peggy Wild" w:date="2022-12-22T15:51:00Z">
        <w:r w:rsidR="009945D0">
          <w:rPr>
            <w:szCs w:val="24"/>
          </w:rPr>
          <w:t>chair</w:t>
        </w:r>
      </w:ins>
      <w:r w:rsidRPr="00767B0E">
        <w:rPr>
          <w:szCs w:val="24"/>
        </w:rPr>
        <w:t xml:space="preserve"> selects a committee consisting of 4-5 members living in a geographical</w:t>
      </w:r>
    </w:p>
    <w:p w14:paraId="17DA56EB" w14:textId="77777777" w:rsidR="006A75A5" w:rsidRPr="00767B0E" w:rsidRDefault="006A75A5" w:rsidP="00325589">
      <w:pPr>
        <w:pStyle w:val="Footer"/>
        <w:tabs>
          <w:tab w:val="clear" w:pos="4320"/>
          <w:tab w:val="clear" w:pos="8640"/>
        </w:tabs>
        <w:rPr>
          <w:szCs w:val="24"/>
        </w:rPr>
      </w:pPr>
      <w:r w:rsidRPr="00767B0E">
        <w:rPr>
          <w:szCs w:val="24"/>
        </w:rPr>
        <w:t xml:space="preserve">area in order to facilitate communications and needed meetings.  During the annual fall meeting, the </w:t>
      </w:r>
      <w:r w:rsidRPr="00767B0E">
        <w:rPr>
          <w:bCs/>
          <w:szCs w:val="24"/>
        </w:rPr>
        <w:t>executive board</w:t>
      </w:r>
      <w:r w:rsidRPr="00767B0E">
        <w:rPr>
          <w:szCs w:val="24"/>
        </w:rPr>
        <w:t xml:space="preserve"> sets the number and amount of the scholarship(s) to be given.</w:t>
      </w:r>
    </w:p>
    <w:p w14:paraId="2E453596" w14:textId="77777777" w:rsidR="006A75A5" w:rsidRPr="00767B0E" w:rsidRDefault="006A75A5" w:rsidP="006A75A5">
      <w:pPr>
        <w:pStyle w:val="Footer"/>
        <w:tabs>
          <w:tab w:val="clear" w:pos="4320"/>
          <w:tab w:val="clear" w:pos="8640"/>
        </w:tabs>
        <w:ind w:left="720"/>
        <w:rPr>
          <w:szCs w:val="24"/>
        </w:rPr>
      </w:pPr>
      <w:r w:rsidRPr="00767B0E">
        <w:rPr>
          <w:szCs w:val="24"/>
        </w:rPr>
        <w:t xml:space="preserve"> </w:t>
      </w:r>
    </w:p>
    <w:p w14:paraId="30258885" w14:textId="77777777" w:rsidR="006A75A5" w:rsidRPr="00767B0E" w:rsidRDefault="006A75A5" w:rsidP="006A75A5">
      <w:pPr>
        <w:pStyle w:val="Footer"/>
        <w:tabs>
          <w:tab w:val="clear" w:pos="4320"/>
          <w:tab w:val="clear" w:pos="8640"/>
        </w:tabs>
        <w:rPr>
          <w:b/>
          <w:szCs w:val="24"/>
        </w:rPr>
      </w:pPr>
      <w:r w:rsidRPr="00767B0E">
        <w:rPr>
          <w:b/>
          <w:szCs w:val="24"/>
        </w:rPr>
        <w:t>Responsibilities:</w:t>
      </w:r>
    </w:p>
    <w:p w14:paraId="2AF325AB" w14:textId="77777777" w:rsidR="006A75A5" w:rsidRPr="00767B0E" w:rsidRDefault="006A75A5" w:rsidP="006A75A5">
      <w:pPr>
        <w:pStyle w:val="BodyTextIndent"/>
        <w:numPr>
          <w:ilvl w:val="0"/>
          <w:numId w:val="36"/>
        </w:numPr>
        <w:rPr>
          <w:szCs w:val="24"/>
        </w:rPr>
      </w:pPr>
      <w:r w:rsidRPr="00767B0E">
        <w:rPr>
          <w:szCs w:val="24"/>
        </w:rPr>
        <w:t>Prepares an appropriate number of applications and disseminates them to each chapter at the fall meeting of the council of chapter presidents.</w:t>
      </w:r>
    </w:p>
    <w:p w14:paraId="4CF8D24F" w14:textId="77777777" w:rsidR="006A75A5" w:rsidRPr="00767B0E" w:rsidRDefault="006A75A5" w:rsidP="006A75A5">
      <w:pPr>
        <w:numPr>
          <w:ilvl w:val="0"/>
          <w:numId w:val="36"/>
        </w:numPr>
        <w:rPr>
          <w:szCs w:val="24"/>
        </w:rPr>
      </w:pPr>
      <w:r w:rsidRPr="00767B0E">
        <w:rPr>
          <w:szCs w:val="24"/>
        </w:rPr>
        <w:t>Notifies each candidate upon receipt of her/his completed application.</w:t>
      </w:r>
    </w:p>
    <w:p w14:paraId="00A8FB97" w14:textId="77777777" w:rsidR="006A75A5" w:rsidRPr="00767B0E" w:rsidRDefault="006A75A5" w:rsidP="006A75A5">
      <w:pPr>
        <w:numPr>
          <w:ilvl w:val="0"/>
          <w:numId w:val="36"/>
        </w:numPr>
        <w:rPr>
          <w:szCs w:val="24"/>
        </w:rPr>
      </w:pPr>
      <w:r w:rsidRPr="00767B0E">
        <w:rPr>
          <w:szCs w:val="24"/>
        </w:rPr>
        <w:t>Notifies each sponsoring chapter as each completed application arrives.</w:t>
      </w:r>
    </w:p>
    <w:p w14:paraId="6DC88FFE" w14:textId="77777777" w:rsidR="006A75A5" w:rsidRPr="00767B0E" w:rsidRDefault="006A75A5" w:rsidP="006A75A5">
      <w:pPr>
        <w:numPr>
          <w:ilvl w:val="0"/>
          <w:numId w:val="36"/>
        </w:numPr>
        <w:rPr>
          <w:szCs w:val="24"/>
        </w:rPr>
      </w:pPr>
      <w:r w:rsidRPr="00767B0E">
        <w:rPr>
          <w:szCs w:val="24"/>
        </w:rPr>
        <w:t>Contacts three designated chapters to obtain the name of an impartial judge from each.</w:t>
      </w:r>
    </w:p>
    <w:p w14:paraId="4248EFB2" w14:textId="77777777" w:rsidR="006A75A5" w:rsidRPr="00767B0E" w:rsidRDefault="006A75A5" w:rsidP="006A75A5">
      <w:pPr>
        <w:numPr>
          <w:ilvl w:val="0"/>
          <w:numId w:val="36"/>
        </w:numPr>
        <w:rPr>
          <w:szCs w:val="24"/>
        </w:rPr>
      </w:pPr>
      <w:r w:rsidRPr="00767B0E">
        <w:rPr>
          <w:szCs w:val="24"/>
        </w:rPr>
        <w:t>Evaluates all completed applications to determine the finalists to be sent to the judges.</w:t>
      </w:r>
    </w:p>
    <w:p w14:paraId="03205EC1" w14:textId="77777777" w:rsidR="006A75A5" w:rsidRPr="00767B0E" w:rsidRDefault="006A75A5" w:rsidP="006A75A5">
      <w:pPr>
        <w:numPr>
          <w:ilvl w:val="0"/>
          <w:numId w:val="36"/>
        </w:numPr>
        <w:rPr>
          <w:szCs w:val="24"/>
        </w:rPr>
      </w:pPr>
      <w:r w:rsidRPr="00767B0E">
        <w:rPr>
          <w:szCs w:val="24"/>
        </w:rPr>
        <w:t>Makes copies of each finalist’s application and sends to each judge with an evaluation form and a letter of explanation.</w:t>
      </w:r>
    </w:p>
    <w:p w14:paraId="0BDFB27C" w14:textId="77777777" w:rsidR="006A75A5" w:rsidRPr="00767B0E" w:rsidRDefault="006A75A5" w:rsidP="006A75A5">
      <w:pPr>
        <w:numPr>
          <w:ilvl w:val="0"/>
          <w:numId w:val="36"/>
        </w:numPr>
        <w:rPr>
          <w:szCs w:val="24"/>
        </w:rPr>
      </w:pPr>
      <w:r w:rsidRPr="00767B0E">
        <w:rPr>
          <w:szCs w:val="24"/>
        </w:rPr>
        <w:t>Determines winners by tabulating the ranking from each judge.</w:t>
      </w:r>
    </w:p>
    <w:p w14:paraId="1FCF0483" w14:textId="77777777" w:rsidR="006A75A5" w:rsidRPr="00767B0E" w:rsidRDefault="006A75A5" w:rsidP="006A75A5">
      <w:pPr>
        <w:numPr>
          <w:ilvl w:val="0"/>
          <w:numId w:val="36"/>
        </w:numPr>
        <w:rPr>
          <w:szCs w:val="24"/>
        </w:rPr>
      </w:pPr>
      <w:r w:rsidRPr="00767B0E">
        <w:rPr>
          <w:szCs w:val="24"/>
        </w:rPr>
        <w:t>Sends a thank you letter and a gift card to each judge.</w:t>
      </w:r>
    </w:p>
    <w:p w14:paraId="63ECC84E" w14:textId="77777777" w:rsidR="006A75A5" w:rsidRPr="00767B0E" w:rsidRDefault="006A75A5" w:rsidP="006A75A5">
      <w:pPr>
        <w:numPr>
          <w:ilvl w:val="0"/>
          <w:numId w:val="36"/>
        </w:numPr>
        <w:rPr>
          <w:szCs w:val="24"/>
        </w:rPr>
      </w:pPr>
      <w:r w:rsidRPr="00767B0E">
        <w:rPr>
          <w:szCs w:val="24"/>
        </w:rPr>
        <w:t xml:space="preserve">Notifies the winners and sponsoring chapters by letter. Makes a follow-up call or email to the </w:t>
      </w:r>
      <w:r w:rsidR="00C72446">
        <w:rPr>
          <w:szCs w:val="24"/>
        </w:rPr>
        <w:t>grant</w:t>
      </w:r>
      <w:r w:rsidRPr="00767B0E">
        <w:rPr>
          <w:szCs w:val="24"/>
        </w:rPr>
        <w:t xml:space="preserve"> winner.</w:t>
      </w:r>
    </w:p>
    <w:p w14:paraId="0DCD482B" w14:textId="77777777" w:rsidR="006A75A5" w:rsidRPr="00767B0E" w:rsidRDefault="006A75A5" w:rsidP="006A75A5">
      <w:pPr>
        <w:numPr>
          <w:ilvl w:val="0"/>
          <w:numId w:val="36"/>
        </w:numPr>
        <w:ind w:hanging="450"/>
        <w:rPr>
          <w:szCs w:val="24"/>
        </w:rPr>
      </w:pPr>
      <w:r w:rsidRPr="00767B0E">
        <w:rPr>
          <w:szCs w:val="24"/>
        </w:rPr>
        <w:t>Sends a letter of regret to other candidates.</w:t>
      </w:r>
    </w:p>
    <w:p w14:paraId="1756641A" w14:textId="77777777" w:rsidR="006A75A5" w:rsidRPr="00767B0E" w:rsidRDefault="006A75A5" w:rsidP="006A75A5">
      <w:pPr>
        <w:numPr>
          <w:ilvl w:val="0"/>
          <w:numId w:val="36"/>
        </w:numPr>
        <w:ind w:hanging="450"/>
        <w:rPr>
          <w:szCs w:val="24"/>
        </w:rPr>
      </w:pPr>
      <w:r w:rsidRPr="00767B0E">
        <w:rPr>
          <w:szCs w:val="24"/>
        </w:rPr>
        <w:t>Sends a letter of regret to other sponsoring chapters.</w:t>
      </w:r>
    </w:p>
    <w:p w14:paraId="684B020C" w14:textId="77777777" w:rsidR="006A75A5" w:rsidRPr="00767B0E" w:rsidRDefault="006A75A5" w:rsidP="006A75A5">
      <w:pPr>
        <w:numPr>
          <w:ilvl w:val="0"/>
          <w:numId w:val="36"/>
        </w:numPr>
        <w:ind w:hanging="450"/>
        <w:rPr>
          <w:szCs w:val="24"/>
        </w:rPr>
      </w:pPr>
      <w:r w:rsidRPr="00767B0E">
        <w:rPr>
          <w:szCs w:val="24"/>
        </w:rPr>
        <w:t xml:space="preserve">Prepares copies of a brief written statement introducing the </w:t>
      </w:r>
      <w:r w:rsidR="00C72446">
        <w:rPr>
          <w:szCs w:val="24"/>
        </w:rPr>
        <w:t>grant</w:t>
      </w:r>
      <w:r w:rsidRPr="00767B0E">
        <w:rPr>
          <w:szCs w:val="24"/>
        </w:rPr>
        <w:t xml:space="preserve"> winners to be made available at the state convention. This may be in the form of a place card that can be incorporated into the theme of the table or the convention.</w:t>
      </w:r>
    </w:p>
    <w:p w14:paraId="209A86F0" w14:textId="77777777" w:rsidR="006A75A5" w:rsidRPr="00767B0E" w:rsidRDefault="006A75A5" w:rsidP="006A75A5">
      <w:pPr>
        <w:numPr>
          <w:ilvl w:val="0"/>
          <w:numId w:val="36"/>
        </w:numPr>
        <w:ind w:hanging="450"/>
        <w:rPr>
          <w:szCs w:val="24"/>
        </w:rPr>
      </w:pPr>
      <w:r w:rsidRPr="00767B0E">
        <w:rPr>
          <w:szCs w:val="24"/>
        </w:rPr>
        <w:t xml:space="preserve">Serves as hostess for the </w:t>
      </w:r>
      <w:r w:rsidR="00C72446">
        <w:rPr>
          <w:szCs w:val="24"/>
        </w:rPr>
        <w:t>grant</w:t>
      </w:r>
      <w:r w:rsidRPr="00767B0E">
        <w:rPr>
          <w:szCs w:val="24"/>
        </w:rPr>
        <w:t xml:space="preserve"> recipients at state convention.</w:t>
      </w:r>
    </w:p>
    <w:p w14:paraId="63377356" w14:textId="77777777" w:rsidR="006A75A5" w:rsidRPr="00767B0E" w:rsidRDefault="006A75A5" w:rsidP="006A75A5">
      <w:pPr>
        <w:numPr>
          <w:ilvl w:val="0"/>
          <w:numId w:val="36"/>
        </w:numPr>
        <w:ind w:hanging="450"/>
        <w:rPr>
          <w:szCs w:val="24"/>
        </w:rPr>
      </w:pPr>
      <w:r w:rsidRPr="00767B0E">
        <w:rPr>
          <w:szCs w:val="24"/>
        </w:rPr>
        <w:t>Prepares nametags for the recipients and their guests to be worn at the state convention.</w:t>
      </w:r>
    </w:p>
    <w:p w14:paraId="61509563" w14:textId="77777777" w:rsidR="006A75A5" w:rsidRPr="00767B0E" w:rsidRDefault="006A75A5" w:rsidP="006A75A5">
      <w:pPr>
        <w:numPr>
          <w:ilvl w:val="0"/>
          <w:numId w:val="36"/>
        </w:numPr>
        <w:ind w:hanging="450"/>
        <w:rPr>
          <w:szCs w:val="24"/>
        </w:rPr>
      </w:pPr>
      <w:r w:rsidRPr="00767B0E">
        <w:rPr>
          <w:szCs w:val="24"/>
        </w:rPr>
        <w:t>Furnishes the state treasurer with the recipient’s name</w:t>
      </w:r>
      <w:r w:rsidR="00C72446">
        <w:rPr>
          <w:szCs w:val="24"/>
        </w:rPr>
        <w:t xml:space="preserve"> and </w:t>
      </w:r>
      <w:r w:rsidRPr="00767B0E">
        <w:rPr>
          <w:szCs w:val="24"/>
        </w:rPr>
        <w:t>address</w:t>
      </w:r>
    </w:p>
    <w:p w14:paraId="6B7FED6D" w14:textId="77777777" w:rsidR="006A75A5" w:rsidRPr="00767B0E" w:rsidRDefault="006A75A5" w:rsidP="006A75A5">
      <w:pPr>
        <w:numPr>
          <w:ilvl w:val="0"/>
          <w:numId w:val="36"/>
        </w:numPr>
        <w:ind w:hanging="450"/>
        <w:rPr>
          <w:szCs w:val="24"/>
        </w:rPr>
      </w:pPr>
      <w:r w:rsidRPr="00767B0E">
        <w:rPr>
          <w:szCs w:val="24"/>
        </w:rPr>
        <w:t xml:space="preserve">Assists the state president in whatever duties are assigned to complete the function of the </w:t>
      </w:r>
      <w:r w:rsidR="00C72446">
        <w:rPr>
          <w:szCs w:val="24"/>
        </w:rPr>
        <w:t xml:space="preserve">grant </w:t>
      </w:r>
      <w:r w:rsidRPr="00767B0E">
        <w:rPr>
          <w:szCs w:val="24"/>
        </w:rPr>
        <w:t>committee.</w:t>
      </w:r>
    </w:p>
    <w:p w14:paraId="25C44F1B" w14:textId="77777777" w:rsidR="006A75A5" w:rsidRPr="00767B0E" w:rsidRDefault="006A75A5" w:rsidP="006A75A5">
      <w:pPr>
        <w:numPr>
          <w:ilvl w:val="0"/>
          <w:numId w:val="36"/>
        </w:numPr>
        <w:ind w:hanging="450"/>
        <w:rPr>
          <w:szCs w:val="24"/>
        </w:rPr>
      </w:pPr>
      <w:r w:rsidRPr="00767B0E">
        <w:rPr>
          <w:szCs w:val="24"/>
        </w:rPr>
        <w:t xml:space="preserve">Updates the notebook with the most recent examples of letters and forms to be used as references the next year. </w:t>
      </w:r>
    </w:p>
    <w:p w14:paraId="771B96D9" w14:textId="77777777" w:rsidR="00B92702" w:rsidRDefault="00B92702" w:rsidP="00B92702">
      <w:pPr>
        <w:pStyle w:val="Heading4"/>
        <w:ind w:left="0"/>
        <w:jc w:val="left"/>
        <w:rPr>
          <w:szCs w:val="24"/>
        </w:rPr>
      </w:pPr>
    </w:p>
    <w:p w14:paraId="7876ED14" w14:textId="77777777" w:rsidR="00B92702" w:rsidRDefault="00B92702" w:rsidP="00B92702"/>
    <w:p w14:paraId="057207FD" w14:textId="77777777" w:rsidR="00B92702" w:rsidRPr="00B92702" w:rsidRDefault="00B92702" w:rsidP="00B92702"/>
    <w:p w14:paraId="02A921CC" w14:textId="77777777" w:rsidR="00B92702" w:rsidRPr="00B92702" w:rsidRDefault="00B92702" w:rsidP="00B92702"/>
    <w:p w14:paraId="2D823B05" w14:textId="77777777" w:rsidR="00B42321" w:rsidRPr="00767B0E" w:rsidRDefault="00B42321" w:rsidP="00FA6396">
      <w:pPr>
        <w:pStyle w:val="Heading4"/>
        <w:ind w:left="0"/>
        <w:rPr>
          <w:szCs w:val="24"/>
        </w:rPr>
      </w:pPr>
      <w:r w:rsidRPr="00767B0E">
        <w:rPr>
          <w:szCs w:val="24"/>
        </w:rPr>
        <w:t>ALPHA DELTA KAPPA MONTH COMMITTEE</w:t>
      </w:r>
    </w:p>
    <w:p w14:paraId="781EF33A" w14:textId="77777777" w:rsidR="00B42321" w:rsidRPr="00767B0E" w:rsidRDefault="00B42321" w:rsidP="000F3D67">
      <w:pPr>
        <w:rPr>
          <w:b/>
          <w:szCs w:val="24"/>
        </w:rPr>
      </w:pPr>
      <w:r w:rsidRPr="00767B0E">
        <w:rPr>
          <w:b/>
          <w:szCs w:val="24"/>
        </w:rPr>
        <w:t>Responsibilities:</w:t>
      </w:r>
    </w:p>
    <w:p w14:paraId="5665E2B1" w14:textId="77777777" w:rsidR="00B42321" w:rsidRPr="00767B0E" w:rsidRDefault="00B42321" w:rsidP="00BA2CAD">
      <w:pPr>
        <w:numPr>
          <w:ilvl w:val="0"/>
          <w:numId w:val="11"/>
        </w:numPr>
        <w:rPr>
          <w:bCs/>
          <w:szCs w:val="24"/>
        </w:rPr>
      </w:pPr>
      <w:r w:rsidRPr="00767B0E">
        <w:rPr>
          <w:szCs w:val="24"/>
        </w:rPr>
        <w:t>Write</w:t>
      </w:r>
      <w:r w:rsidR="005D27C9" w:rsidRPr="00767B0E">
        <w:rPr>
          <w:szCs w:val="24"/>
        </w:rPr>
        <w:t>s</w:t>
      </w:r>
      <w:r w:rsidRPr="00767B0E">
        <w:rPr>
          <w:szCs w:val="24"/>
        </w:rPr>
        <w:t xml:space="preserve"> a brief article to be included in the </w:t>
      </w:r>
      <w:r w:rsidR="00E71AEF" w:rsidRPr="00767B0E">
        <w:rPr>
          <w:bCs/>
          <w:szCs w:val="24"/>
        </w:rPr>
        <w:t xml:space="preserve">state president’s </w:t>
      </w:r>
      <w:r w:rsidR="000429D3" w:rsidRPr="00767B0E">
        <w:rPr>
          <w:bCs/>
          <w:szCs w:val="24"/>
        </w:rPr>
        <w:t>newsletter</w:t>
      </w:r>
      <w:r w:rsidR="003108EE" w:rsidRPr="00767B0E">
        <w:rPr>
          <w:bCs/>
          <w:szCs w:val="24"/>
        </w:rPr>
        <w:t xml:space="preserve"> prior to the Founders’ Day events</w:t>
      </w:r>
      <w:r w:rsidRPr="00767B0E">
        <w:rPr>
          <w:szCs w:val="24"/>
        </w:rPr>
        <w:t xml:space="preserve">. </w:t>
      </w:r>
    </w:p>
    <w:p w14:paraId="1DB68C6D" w14:textId="77777777" w:rsidR="005A5B24" w:rsidRPr="00767B0E" w:rsidRDefault="005A5B24" w:rsidP="005A5B24">
      <w:pPr>
        <w:tabs>
          <w:tab w:val="left" w:pos="360"/>
          <w:tab w:val="left" w:pos="720"/>
        </w:tabs>
        <w:rPr>
          <w:szCs w:val="24"/>
        </w:rPr>
      </w:pPr>
      <w:r w:rsidRPr="00767B0E">
        <w:rPr>
          <w:color w:val="FF0000"/>
          <w:szCs w:val="24"/>
        </w:rPr>
        <w:tab/>
      </w:r>
      <w:r w:rsidRPr="00767B0E">
        <w:rPr>
          <w:szCs w:val="24"/>
        </w:rPr>
        <w:t>2.</w:t>
      </w:r>
      <w:r w:rsidRPr="00767B0E">
        <w:rPr>
          <w:szCs w:val="24"/>
        </w:rPr>
        <w:tab/>
        <w:t>Provide</w:t>
      </w:r>
      <w:r w:rsidR="005D27C9" w:rsidRPr="00767B0E">
        <w:rPr>
          <w:szCs w:val="24"/>
        </w:rPr>
        <w:t>s</w:t>
      </w:r>
      <w:r w:rsidRPr="00767B0E">
        <w:rPr>
          <w:szCs w:val="24"/>
        </w:rPr>
        <w:t xml:space="preserve"> suggestions to chapters regarding appropriate activities and events in observation</w:t>
      </w:r>
    </w:p>
    <w:p w14:paraId="7F35E931" w14:textId="77777777" w:rsidR="005D27C9" w:rsidRPr="00767B0E" w:rsidRDefault="005A5B24" w:rsidP="005D27C9">
      <w:pPr>
        <w:ind w:left="360"/>
        <w:rPr>
          <w:szCs w:val="24"/>
        </w:rPr>
      </w:pPr>
      <w:r w:rsidRPr="00767B0E">
        <w:rPr>
          <w:szCs w:val="24"/>
        </w:rPr>
        <w:tab/>
        <w:t>of Alpha Delta Kappa Month.</w:t>
      </w:r>
    </w:p>
    <w:p w14:paraId="523FF476" w14:textId="77777777" w:rsidR="00F964AF" w:rsidRPr="00767B0E" w:rsidRDefault="005D27C9" w:rsidP="005D27C9">
      <w:pPr>
        <w:ind w:left="360"/>
        <w:rPr>
          <w:bCs/>
          <w:szCs w:val="24"/>
        </w:rPr>
      </w:pPr>
      <w:r w:rsidRPr="00767B0E">
        <w:rPr>
          <w:szCs w:val="24"/>
        </w:rPr>
        <w:t>3.</w:t>
      </w:r>
      <w:r w:rsidRPr="00767B0E">
        <w:rPr>
          <w:color w:val="FF0000"/>
          <w:szCs w:val="24"/>
        </w:rPr>
        <w:tab/>
      </w:r>
      <w:r w:rsidR="00B42321" w:rsidRPr="00767B0E">
        <w:rPr>
          <w:szCs w:val="24"/>
        </w:rPr>
        <w:t>Encourage</w:t>
      </w:r>
      <w:r w:rsidRPr="00767B0E">
        <w:rPr>
          <w:szCs w:val="24"/>
        </w:rPr>
        <w:t>s</w:t>
      </w:r>
      <w:r w:rsidR="00B42321" w:rsidRPr="00767B0E">
        <w:rPr>
          <w:szCs w:val="24"/>
        </w:rPr>
        <w:t xml:space="preserve"> 100% chapter participation.</w:t>
      </w:r>
    </w:p>
    <w:p w14:paraId="7A922FDA" w14:textId="59988EE8" w:rsidR="00F964AF" w:rsidRPr="00767B0E" w:rsidRDefault="005D27C9" w:rsidP="005D27C9">
      <w:pPr>
        <w:ind w:left="720" w:hanging="360"/>
        <w:rPr>
          <w:bCs/>
          <w:szCs w:val="24"/>
        </w:rPr>
      </w:pPr>
      <w:r w:rsidRPr="00767B0E">
        <w:rPr>
          <w:szCs w:val="24"/>
        </w:rPr>
        <w:t>4.</w:t>
      </w:r>
      <w:r w:rsidRPr="00767B0E">
        <w:rPr>
          <w:szCs w:val="24"/>
        </w:rPr>
        <w:tab/>
      </w:r>
      <w:r w:rsidR="00B42321" w:rsidRPr="00767B0E">
        <w:rPr>
          <w:szCs w:val="24"/>
        </w:rPr>
        <w:t>Request</w:t>
      </w:r>
      <w:r w:rsidRPr="00767B0E">
        <w:rPr>
          <w:szCs w:val="24"/>
        </w:rPr>
        <w:t>s</w:t>
      </w:r>
      <w:r w:rsidR="00B42321" w:rsidRPr="00767B0E">
        <w:rPr>
          <w:szCs w:val="24"/>
        </w:rPr>
        <w:t xml:space="preserve"> that each chapter send pictures and articles about its activities to the </w:t>
      </w:r>
      <w:r w:rsidR="00076A29" w:rsidRPr="00767B0E">
        <w:rPr>
          <w:bCs/>
          <w:szCs w:val="24"/>
        </w:rPr>
        <w:t xml:space="preserve">public relations </w:t>
      </w:r>
      <w:del w:id="156" w:author="Peggy Wild" w:date="2022-12-22T15:51:00Z">
        <w:r w:rsidR="00E71AEF" w:rsidRPr="00767B0E" w:rsidDel="009945D0">
          <w:rPr>
            <w:bCs/>
            <w:szCs w:val="24"/>
          </w:rPr>
          <w:delText>chairman</w:delText>
        </w:r>
      </w:del>
      <w:ins w:id="157" w:author="Peggy Wild" w:date="2022-12-22T15:51:00Z">
        <w:r w:rsidR="009945D0">
          <w:rPr>
            <w:bCs/>
            <w:szCs w:val="24"/>
          </w:rPr>
          <w:t>chair</w:t>
        </w:r>
      </w:ins>
      <w:r w:rsidR="003108EE" w:rsidRPr="00767B0E">
        <w:rPr>
          <w:bCs/>
          <w:szCs w:val="24"/>
        </w:rPr>
        <w:t xml:space="preserve"> by </w:t>
      </w:r>
      <w:r w:rsidR="00076A29" w:rsidRPr="00767B0E">
        <w:rPr>
          <w:b/>
          <w:bCs/>
          <w:szCs w:val="24"/>
        </w:rPr>
        <w:t>December 1</w:t>
      </w:r>
      <w:r w:rsidR="003108EE" w:rsidRPr="00767B0E">
        <w:rPr>
          <w:bCs/>
          <w:szCs w:val="24"/>
        </w:rPr>
        <w:t>.</w:t>
      </w:r>
    </w:p>
    <w:p w14:paraId="5542A7FE" w14:textId="77777777" w:rsidR="006E4CD5" w:rsidRPr="00767B0E" w:rsidRDefault="005D27C9" w:rsidP="005D27C9">
      <w:pPr>
        <w:ind w:left="360"/>
        <w:rPr>
          <w:bCs/>
          <w:szCs w:val="24"/>
        </w:rPr>
      </w:pPr>
      <w:r w:rsidRPr="00767B0E">
        <w:rPr>
          <w:szCs w:val="24"/>
        </w:rPr>
        <w:t>5.</w:t>
      </w:r>
      <w:r w:rsidRPr="00767B0E">
        <w:rPr>
          <w:szCs w:val="24"/>
        </w:rPr>
        <w:tab/>
      </w:r>
      <w:r w:rsidR="00B42321" w:rsidRPr="00767B0E">
        <w:rPr>
          <w:szCs w:val="24"/>
        </w:rPr>
        <w:t>Request</w:t>
      </w:r>
      <w:r w:rsidRPr="00767B0E">
        <w:rPr>
          <w:szCs w:val="24"/>
        </w:rPr>
        <w:t>s</w:t>
      </w:r>
      <w:r w:rsidR="00B42321" w:rsidRPr="00767B0E">
        <w:rPr>
          <w:szCs w:val="24"/>
        </w:rPr>
        <w:t xml:space="preserve"> that each chapter send a short</w:t>
      </w:r>
      <w:r w:rsidR="00417943">
        <w:rPr>
          <w:szCs w:val="24"/>
        </w:rPr>
        <w:t>,</w:t>
      </w:r>
      <w:r w:rsidR="00B42321" w:rsidRPr="00767B0E">
        <w:rPr>
          <w:szCs w:val="24"/>
        </w:rPr>
        <w:t xml:space="preserve"> written statement about activities to the </w:t>
      </w:r>
      <w:r w:rsidR="00E71AEF" w:rsidRPr="00767B0E">
        <w:rPr>
          <w:bCs/>
          <w:szCs w:val="24"/>
        </w:rPr>
        <w:t>state</w:t>
      </w:r>
    </w:p>
    <w:p w14:paraId="7933A764" w14:textId="1C8D42A3" w:rsidR="00BC516C" w:rsidRPr="00767B0E" w:rsidRDefault="00B42321" w:rsidP="00F964AF">
      <w:pPr>
        <w:tabs>
          <w:tab w:val="left" w:pos="360"/>
          <w:tab w:val="left" w:pos="720"/>
        </w:tabs>
        <w:ind w:left="720"/>
        <w:rPr>
          <w:bCs/>
          <w:szCs w:val="24"/>
        </w:rPr>
      </w:pPr>
      <w:r w:rsidRPr="00767B0E">
        <w:rPr>
          <w:szCs w:val="24"/>
        </w:rPr>
        <w:t>A</w:t>
      </w:r>
      <w:r w:rsidRPr="00767B0E">
        <w:rPr>
          <w:szCs w:val="24"/>
        </w:rPr>
        <w:sym w:font="Symbol" w:char="F044"/>
      </w:r>
      <w:r w:rsidRPr="00767B0E">
        <w:rPr>
          <w:szCs w:val="24"/>
        </w:rPr>
        <w:t xml:space="preserve">K Month </w:t>
      </w:r>
      <w:del w:id="158" w:author="Peggy Wild" w:date="2022-12-22T15:51:00Z">
        <w:r w:rsidR="00E71AEF" w:rsidRPr="00767B0E" w:rsidDel="009945D0">
          <w:rPr>
            <w:bCs/>
            <w:szCs w:val="24"/>
          </w:rPr>
          <w:delText>chairman</w:delText>
        </w:r>
      </w:del>
      <w:ins w:id="159" w:author="Peggy Wild" w:date="2022-12-22T15:51:00Z">
        <w:r w:rsidR="009945D0">
          <w:rPr>
            <w:bCs/>
            <w:szCs w:val="24"/>
          </w:rPr>
          <w:t>chair</w:t>
        </w:r>
      </w:ins>
      <w:r w:rsidR="003108EE" w:rsidRPr="00767B0E">
        <w:rPr>
          <w:bCs/>
          <w:szCs w:val="24"/>
        </w:rPr>
        <w:t xml:space="preserve"> by </w:t>
      </w:r>
      <w:r w:rsidR="00076A29" w:rsidRPr="00767B0E">
        <w:rPr>
          <w:b/>
          <w:bCs/>
          <w:szCs w:val="24"/>
        </w:rPr>
        <w:t>December 1</w:t>
      </w:r>
      <w:r w:rsidR="00E71AEF" w:rsidRPr="00767B0E">
        <w:rPr>
          <w:szCs w:val="24"/>
        </w:rPr>
        <w:t xml:space="preserve">. </w:t>
      </w:r>
      <w:r w:rsidR="000835B8" w:rsidRPr="00767B0E">
        <w:rPr>
          <w:szCs w:val="24"/>
        </w:rPr>
        <w:t xml:space="preserve"> </w:t>
      </w:r>
      <w:r w:rsidR="00E71AEF" w:rsidRPr="00767B0E">
        <w:rPr>
          <w:bCs/>
          <w:szCs w:val="24"/>
        </w:rPr>
        <w:t>Founders’ Day is observed during Alpha Delta Kappa Month in October of each year. It is suggested that each</w:t>
      </w:r>
      <w:r w:rsidR="00E71AEF" w:rsidRPr="00767B0E">
        <w:rPr>
          <w:szCs w:val="24"/>
        </w:rPr>
        <w:t xml:space="preserve"> </w:t>
      </w:r>
      <w:r w:rsidR="00E71AEF" w:rsidRPr="00767B0E">
        <w:rPr>
          <w:bCs/>
          <w:szCs w:val="24"/>
        </w:rPr>
        <w:t>area council</w:t>
      </w:r>
      <w:r w:rsidR="00E71AEF" w:rsidRPr="00767B0E">
        <w:rPr>
          <w:szCs w:val="24"/>
        </w:rPr>
        <w:t xml:space="preserve"> </w:t>
      </w:r>
      <w:r w:rsidR="00E71AEF" w:rsidRPr="00767B0E">
        <w:rPr>
          <w:bCs/>
          <w:szCs w:val="24"/>
        </w:rPr>
        <w:t>meet to organize this observance. The purposes of Founders’ Day are to pay tribute to the founders of Alpha Delta Kappa and to enhance the pride each member shares with her sorority.</w:t>
      </w:r>
    </w:p>
    <w:p w14:paraId="4DA9ABA7" w14:textId="77777777" w:rsidR="00063EEC" w:rsidRPr="00767B0E" w:rsidRDefault="005D27C9" w:rsidP="00BC516C">
      <w:pPr>
        <w:tabs>
          <w:tab w:val="left" w:pos="360"/>
          <w:tab w:val="left" w:pos="720"/>
        </w:tabs>
        <w:rPr>
          <w:bCs/>
          <w:szCs w:val="24"/>
        </w:rPr>
      </w:pPr>
      <w:r w:rsidRPr="00767B0E">
        <w:rPr>
          <w:bCs/>
          <w:szCs w:val="24"/>
        </w:rPr>
        <w:tab/>
        <w:t>6</w:t>
      </w:r>
      <w:r w:rsidR="00BC516C" w:rsidRPr="00767B0E">
        <w:rPr>
          <w:bCs/>
          <w:szCs w:val="24"/>
        </w:rPr>
        <w:t>.</w:t>
      </w:r>
      <w:r w:rsidR="00BC516C" w:rsidRPr="00767B0E">
        <w:rPr>
          <w:bCs/>
          <w:szCs w:val="24"/>
        </w:rPr>
        <w:tab/>
      </w:r>
      <w:r w:rsidR="00B42321" w:rsidRPr="00767B0E">
        <w:rPr>
          <w:szCs w:val="24"/>
        </w:rPr>
        <w:t>Prepare</w:t>
      </w:r>
      <w:r w:rsidRPr="00767B0E">
        <w:rPr>
          <w:szCs w:val="24"/>
        </w:rPr>
        <w:t>s</w:t>
      </w:r>
      <w:r w:rsidR="00B42321" w:rsidRPr="00767B0E">
        <w:rPr>
          <w:szCs w:val="24"/>
        </w:rPr>
        <w:t xml:space="preserve"> a brief summary of the </w:t>
      </w:r>
      <w:r w:rsidR="004D0643" w:rsidRPr="00767B0E">
        <w:rPr>
          <w:bCs/>
          <w:szCs w:val="24"/>
        </w:rPr>
        <w:t>chapters’</w:t>
      </w:r>
      <w:r w:rsidR="004D0643" w:rsidRPr="00767B0E">
        <w:rPr>
          <w:szCs w:val="24"/>
        </w:rPr>
        <w:t xml:space="preserve"> </w:t>
      </w:r>
      <w:r w:rsidR="00B42321" w:rsidRPr="00767B0E">
        <w:rPr>
          <w:szCs w:val="24"/>
        </w:rPr>
        <w:t xml:space="preserve">activities to be placed in the </w:t>
      </w:r>
      <w:r w:rsidR="00E71AEF" w:rsidRPr="00767B0E">
        <w:rPr>
          <w:bCs/>
          <w:szCs w:val="24"/>
        </w:rPr>
        <w:t>state convention</w:t>
      </w:r>
      <w:r w:rsidR="00E71AEF" w:rsidRPr="00767B0E">
        <w:rPr>
          <w:szCs w:val="24"/>
        </w:rPr>
        <w:t xml:space="preserve"> </w:t>
      </w:r>
    </w:p>
    <w:p w14:paraId="012AF71F" w14:textId="77777777" w:rsidR="00B42321" w:rsidRPr="00767B0E" w:rsidRDefault="00063EEC" w:rsidP="006E4CD5">
      <w:pPr>
        <w:tabs>
          <w:tab w:val="left" w:pos="360"/>
          <w:tab w:val="left" w:pos="720"/>
        </w:tabs>
        <w:rPr>
          <w:szCs w:val="24"/>
        </w:rPr>
      </w:pPr>
      <w:r w:rsidRPr="00767B0E">
        <w:rPr>
          <w:szCs w:val="24"/>
        </w:rPr>
        <w:tab/>
      </w:r>
      <w:r w:rsidRPr="00767B0E">
        <w:rPr>
          <w:szCs w:val="24"/>
        </w:rPr>
        <w:tab/>
      </w:r>
      <w:r w:rsidR="00B42321" w:rsidRPr="00767B0E">
        <w:rPr>
          <w:szCs w:val="24"/>
        </w:rPr>
        <w:t>delegate packets.</w:t>
      </w:r>
    </w:p>
    <w:p w14:paraId="6856FE61" w14:textId="77777777" w:rsidR="00B90DB7" w:rsidRPr="00767B0E" w:rsidRDefault="000835B8" w:rsidP="00D513C2">
      <w:pPr>
        <w:tabs>
          <w:tab w:val="left" w:pos="360"/>
          <w:tab w:val="left" w:pos="720"/>
        </w:tabs>
        <w:rPr>
          <w:szCs w:val="24"/>
        </w:rPr>
      </w:pPr>
      <w:r w:rsidRPr="00767B0E">
        <w:rPr>
          <w:szCs w:val="24"/>
        </w:rPr>
        <w:tab/>
      </w:r>
    </w:p>
    <w:p w14:paraId="6C69D030" w14:textId="77777777" w:rsidR="00B42321" w:rsidRPr="00767B0E" w:rsidRDefault="00B42321" w:rsidP="00FA6396">
      <w:pPr>
        <w:pStyle w:val="Heading4"/>
        <w:ind w:hanging="360"/>
        <w:rPr>
          <w:szCs w:val="24"/>
        </w:rPr>
      </w:pPr>
      <w:r w:rsidRPr="00767B0E">
        <w:rPr>
          <w:szCs w:val="24"/>
        </w:rPr>
        <w:t>ALTRUISTIC COMMITTEE</w:t>
      </w:r>
    </w:p>
    <w:p w14:paraId="3264BDE5" w14:textId="77777777" w:rsidR="00B42321" w:rsidRPr="00767B0E" w:rsidRDefault="00B42321" w:rsidP="000F3D67">
      <w:pPr>
        <w:tabs>
          <w:tab w:val="left" w:pos="3450"/>
        </w:tabs>
        <w:rPr>
          <w:b/>
          <w:szCs w:val="24"/>
        </w:rPr>
      </w:pPr>
      <w:r w:rsidRPr="00767B0E">
        <w:rPr>
          <w:b/>
          <w:szCs w:val="24"/>
        </w:rPr>
        <w:t>Responsibilities:</w:t>
      </w:r>
      <w:r w:rsidR="002847C7" w:rsidRPr="00767B0E">
        <w:rPr>
          <w:b/>
          <w:szCs w:val="24"/>
        </w:rPr>
        <w:tab/>
      </w:r>
    </w:p>
    <w:p w14:paraId="5DD5C8CA" w14:textId="77777777" w:rsidR="00B42321" w:rsidRPr="00767B0E" w:rsidRDefault="00B42321" w:rsidP="00BA2CAD">
      <w:pPr>
        <w:numPr>
          <w:ilvl w:val="0"/>
          <w:numId w:val="12"/>
        </w:numPr>
        <w:rPr>
          <w:szCs w:val="24"/>
        </w:rPr>
      </w:pPr>
      <w:r w:rsidRPr="00767B0E">
        <w:rPr>
          <w:szCs w:val="24"/>
        </w:rPr>
        <w:t>Promote</w:t>
      </w:r>
      <w:r w:rsidR="009838F3" w:rsidRPr="00767B0E">
        <w:rPr>
          <w:szCs w:val="24"/>
        </w:rPr>
        <w:t>s</w:t>
      </w:r>
      <w:r w:rsidRPr="00767B0E">
        <w:rPr>
          <w:szCs w:val="24"/>
        </w:rPr>
        <w:t xml:space="preserve"> altruistic project</w:t>
      </w:r>
      <w:r w:rsidR="00506839" w:rsidRPr="00767B0E">
        <w:rPr>
          <w:szCs w:val="24"/>
        </w:rPr>
        <w:t>s</w:t>
      </w:r>
      <w:r w:rsidRPr="00767B0E">
        <w:rPr>
          <w:szCs w:val="24"/>
        </w:rPr>
        <w:t xml:space="preserve"> within chapters.</w:t>
      </w:r>
    </w:p>
    <w:p w14:paraId="6D84DBF9" w14:textId="77777777" w:rsidR="00B42321" w:rsidRPr="00767B0E" w:rsidRDefault="00B42321" w:rsidP="00BA2CAD">
      <w:pPr>
        <w:numPr>
          <w:ilvl w:val="0"/>
          <w:numId w:val="12"/>
        </w:numPr>
        <w:rPr>
          <w:szCs w:val="24"/>
        </w:rPr>
      </w:pPr>
      <w:r w:rsidRPr="00767B0E">
        <w:rPr>
          <w:szCs w:val="24"/>
        </w:rPr>
        <w:t>Ask</w:t>
      </w:r>
      <w:r w:rsidR="009838F3" w:rsidRPr="00767B0E">
        <w:rPr>
          <w:szCs w:val="24"/>
        </w:rPr>
        <w:t>s</w:t>
      </w:r>
      <w:r w:rsidRPr="00767B0E">
        <w:rPr>
          <w:szCs w:val="24"/>
        </w:rPr>
        <w:t xml:space="preserve"> the </w:t>
      </w:r>
      <w:r w:rsidR="003108EE" w:rsidRPr="00767B0E">
        <w:rPr>
          <w:bCs/>
          <w:szCs w:val="24"/>
        </w:rPr>
        <w:t>state president</w:t>
      </w:r>
      <w:r w:rsidR="003108EE" w:rsidRPr="00767B0E">
        <w:rPr>
          <w:szCs w:val="24"/>
        </w:rPr>
        <w:t xml:space="preserve"> </w:t>
      </w:r>
      <w:r w:rsidRPr="00767B0E">
        <w:rPr>
          <w:szCs w:val="24"/>
        </w:rPr>
        <w:t xml:space="preserve">to remind chapters of altruistic report deadline of </w:t>
      </w:r>
      <w:r w:rsidRPr="00767B0E">
        <w:rPr>
          <w:b/>
          <w:szCs w:val="24"/>
        </w:rPr>
        <w:t>March 15</w:t>
      </w:r>
      <w:r w:rsidR="009838F3" w:rsidRPr="00767B0E">
        <w:rPr>
          <w:szCs w:val="24"/>
        </w:rPr>
        <w:t xml:space="preserve"> in</w:t>
      </w:r>
      <w:r w:rsidRPr="00767B0E">
        <w:rPr>
          <w:szCs w:val="24"/>
        </w:rPr>
        <w:t xml:space="preserve"> newsletter</w:t>
      </w:r>
      <w:r w:rsidR="000835B8" w:rsidRPr="00767B0E">
        <w:rPr>
          <w:szCs w:val="24"/>
        </w:rPr>
        <w:t>s</w:t>
      </w:r>
      <w:r w:rsidRPr="00767B0E">
        <w:rPr>
          <w:szCs w:val="24"/>
        </w:rPr>
        <w:t xml:space="preserve">. </w:t>
      </w:r>
    </w:p>
    <w:p w14:paraId="1CF7E38F" w14:textId="77777777" w:rsidR="00B42321" w:rsidRPr="00767B0E" w:rsidRDefault="00B42321" w:rsidP="00BA2CAD">
      <w:pPr>
        <w:numPr>
          <w:ilvl w:val="0"/>
          <w:numId w:val="12"/>
        </w:numPr>
        <w:rPr>
          <w:szCs w:val="24"/>
        </w:rPr>
      </w:pPr>
      <w:r w:rsidRPr="00767B0E">
        <w:rPr>
          <w:szCs w:val="24"/>
        </w:rPr>
        <w:t>Present</w:t>
      </w:r>
      <w:r w:rsidR="009838F3" w:rsidRPr="00767B0E">
        <w:rPr>
          <w:szCs w:val="24"/>
        </w:rPr>
        <w:t>s</w:t>
      </w:r>
      <w:r w:rsidRPr="00767B0E">
        <w:rPr>
          <w:szCs w:val="24"/>
        </w:rPr>
        <w:t xml:space="preserve"> a written report compiling </w:t>
      </w:r>
      <w:r w:rsidR="00A76406" w:rsidRPr="00767B0E">
        <w:rPr>
          <w:bCs/>
          <w:szCs w:val="24"/>
        </w:rPr>
        <w:t xml:space="preserve">chapters’ </w:t>
      </w:r>
      <w:r w:rsidRPr="00767B0E">
        <w:rPr>
          <w:szCs w:val="24"/>
        </w:rPr>
        <w:t xml:space="preserve">annual altruistic activities at </w:t>
      </w:r>
      <w:r w:rsidR="00A76406" w:rsidRPr="00767B0E">
        <w:rPr>
          <w:bCs/>
          <w:szCs w:val="24"/>
        </w:rPr>
        <w:t>state convention</w:t>
      </w:r>
      <w:r w:rsidRPr="00767B0E">
        <w:rPr>
          <w:szCs w:val="24"/>
        </w:rPr>
        <w:t>.</w:t>
      </w:r>
    </w:p>
    <w:p w14:paraId="6CE1A16A" w14:textId="6A099945" w:rsidR="00B42321" w:rsidRPr="00767B0E" w:rsidRDefault="00B42321" w:rsidP="00BA2CAD">
      <w:pPr>
        <w:numPr>
          <w:ilvl w:val="0"/>
          <w:numId w:val="12"/>
        </w:numPr>
        <w:rPr>
          <w:szCs w:val="24"/>
        </w:rPr>
      </w:pPr>
      <w:r w:rsidRPr="00767B0E">
        <w:rPr>
          <w:szCs w:val="24"/>
        </w:rPr>
        <w:t>Send</w:t>
      </w:r>
      <w:r w:rsidR="009838F3" w:rsidRPr="00767B0E">
        <w:rPr>
          <w:szCs w:val="24"/>
        </w:rPr>
        <w:t>s</w:t>
      </w:r>
      <w:r w:rsidRPr="00767B0E">
        <w:rPr>
          <w:szCs w:val="24"/>
        </w:rPr>
        <w:t xml:space="preserve"> compiled </w:t>
      </w:r>
      <w:r w:rsidR="00A76406" w:rsidRPr="00767B0E">
        <w:rPr>
          <w:bCs/>
          <w:szCs w:val="24"/>
        </w:rPr>
        <w:t>state altruistic</w:t>
      </w:r>
      <w:r w:rsidR="00A76406" w:rsidRPr="00767B0E">
        <w:rPr>
          <w:szCs w:val="24"/>
        </w:rPr>
        <w:t xml:space="preserve"> </w:t>
      </w:r>
      <w:r w:rsidRPr="00767B0E">
        <w:rPr>
          <w:szCs w:val="24"/>
        </w:rPr>
        <w:t xml:space="preserve">report by </w:t>
      </w:r>
      <w:r w:rsidRPr="00767B0E">
        <w:rPr>
          <w:b/>
          <w:szCs w:val="24"/>
        </w:rPr>
        <w:t>April 15</w:t>
      </w:r>
      <w:r w:rsidRPr="00767B0E">
        <w:rPr>
          <w:szCs w:val="24"/>
        </w:rPr>
        <w:t xml:space="preserve"> to the </w:t>
      </w:r>
      <w:r w:rsidR="00613CEC" w:rsidRPr="00767B0E">
        <w:rPr>
          <w:bCs/>
          <w:szCs w:val="24"/>
        </w:rPr>
        <w:t>regional altruistic</w:t>
      </w:r>
      <w:r w:rsidR="00613CEC" w:rsidRPr="00767B0E">
        <w:rPr>
          <w:szCs w:val="24"/>
        </w:rPr>
        <w:t xml:space="preserve"> </w:t>
      </w:r>
      <w:del w:id="160" w:author="Peggy Wild" w:date="2022-12-22T15:51:00Z">
        <w:r w:rsidR="00A76406" w:rsidRPr="00767B0E" w:rsidDel="009945D0">
          <w:rPr>
            <w:bCs/>
            <w:szCs w:val="24"/>
          </w:rPr>
          <w:delText>chairman</w:delText>
        </w:r>
      </w:del>
      <w:ins w:id="161" w:author="Peggy Wild" w:date="2022-12-22T15:51:00Z">
        <w:r w:rsidR="009945D0">
          <w:rPr>
            <w:bCs/>
            <w:szCs w:val="24"/>
          </w:rPr>
          <w:t>chair</w:t>
        </w:r>
      </w:ins>
      <w:r w:rsidRPr="00767B0E">
        <w:rPr>
          <w:szCs w:val="24"/>
        </w:rPr>
        <w:t>.</w:t>
      </w:r>
    </w:p>
    <w:p w14:paraId="26FA4FC1" w14:textId="77777777" w:rsidR="00B42321" w:rsidRPr="00767B0E" w:rsidRDefault="00B42321" w:rsidP="00BA2CAD">
      <w:pPr>
        <w:numPr>
          <w:ilvl w:val="0"/>
          <w:numId w:val="12"/>
        </w:numPr>
        <w:rPr>
          <w:szCs w:val="24"/>
        </w:rPr>
      </w:pPr>
      <w:r w:rsidRPr="00767B0E">
        <w:rPr>
          <w:szCs w:val="24"/>
        </w:rPr>
        <w:t>Maintain</w:t>
      </w:r>
      <w:r w:rsidR="009838F3" w:rsidRPr="00767B0E">
        <w:rPr>
          <w:szCs w:val="24"/>
        </w:rPr>
        <w:t>s</w:t>
      </w:r>
      <w:r w:rsidRPr="00767B0E">
        <w:rPr>
          <w:szCs w:val="24"/>
        </w:rPr>
        <w:t xml:space="preserve"> a file of altruistic ideas.</w:t>
      </w:r>
    </w:p>
    <w:p w14:paraId="6BD2567C" w14:textId="77777777" w:rsidR="00B42321" w:rsidRPr="00767B0E" w:rsidRDefault="00B42321" w:rsidP="00BA2CAD">
      <w:pPr>
        <w:numPr>
          <w:ilvl w:val="0"/>
          <w:numId w:val="12"/>
        </w:numPr>
        <w:rPr>
          <w:szCs w:val="24"/>
        </w:rPr>
      </w:pPr>
      <w:r w:rsidRPr="00767B0E">
        <w:rPr>
          <w:szCs w:val="24"/>
        </w:rPr>
        <w:t>Present</w:t>
      </w:r>
      <w:r w:rsidR="009838F3" w:rsidRPr="00767B0E">
        <w:rPr>
          <w:szCs w:val="24"/>
        </w:rPr>
        <w:t>s</w:t>
      </w:r>
      <w:r w:rsidRPr="00767B0E">
        <w:rPr>
          <w:szCs w:val="24"/>
        </w:rPr>
        <w:t xml:space="preserve"> ideas for </w:t>
      </w:r>
      <w:r w:rsidR="00A76406" w:rsidRPr="00767B0E">
        <w:rPr>
          <w:bCs/>
          <w:szCs w:val="24"/>
        </w:rPr>
        <w:t>state altruistic project</w:t>
      </w:r>
      <w:r w:rsidR="00A76406" w:rsidRPr="00767B0E">
        <w:rPr>
          <w:szCs w:val="24"/>
        </w:rPr>
        <w:t xml:space="preserve"> </w:t>
      </w:r>
      <w:r w:rsidRPr="00767B0E">
        <w:rPr>
          <w:szCs w:val="24"/>
        </w:rPr>
        <w:t xml:space="preserve">to </w:t>
      </w:r>
      <w:r w:rsidR="00A76406" w:rsidRPr="00767B0E">
        <w:rPr>
          <w:bCs/>
          <w:szCs w:val="24"/>
        </w:rPr>
        <w:t>executive board</w:t>
      </w:r>
      <w:r w:rsidR="00A76406" w:rsidRPr="00767B0E">
        <w:rPr>
          <w:szCs w:val="24"/>
        </w:rPr>
        <w:t xml:space="preserve"> </w:t>
      </w:r>
      <w:r w:rsidRPr="00767B0E">
        <w:rPr>
          <w:szCs w:val="24"/>
        </w:rPr>
        <w:t xml:space="preserve">for approval at the </w:t>
      </w:r>
      <w:r w:rsidR="006E4CD5" w:rsidRPr="00767B0E">
        <w:rPr>
          <w:bCs/>
          <w:szCs w:val="24"/>
        </w:rPr>
        <w:t>fall</w:t>
      </w:r>
      <w:r w:rsidR="006E4CD5" w:rsidRPr="00767B0E">
        <w:rPr>
          <w:szCs w:val="24"/>
        </w:rPr>
        <w:t xml:space="preserve"> </w:t>
      </w:r>
      <w:r w:rsidR="00A76406" w:rsidRPr="00767B0E">
        <w:rPr>
          <w:bCs/>
          <w:szCs w:val="24"/>
        </w:rPr>
        <w:t xml:space="preserve">board </w:t>
      </w:r>
      <w:r w:rsidRPr="00767B0E">
        <w:rPr>
          <w:szCs w:val="24"/>
        </w:rPr>
        <w:t>meeting.</w:t>
      </w:r>
    </w:p>
    <w:p w14:paraId="7F4CB5CD" w14:textId="77777777" w:rsidR="00FD5B02" w:rsidRPr="00767B0E" w:rsidRDefault="00B42321" w:rsidP="00FD5B02">
      <w:pPr>
        <w:numPr>
          <w:ilvl w:val="0"/>
          <w:numId w:val="12"/>
        </w:numPr>
        <w:rPr>
          <w:szCs w:val="24"/>
        </w:rPr>
      </w:pPr>
      <w:r w:rsidRPr="00767B0E">
        <w:rPr>
          <w:szCs w:val="24"/>
        </w:rPr>
        <w:t>Coordinate</w:t>
      </w:r>
      <w:r w:rsidR="009838F3" w:rsidRPr="00767B0E">
        <w:rPr>
          <w:szCs w:val="24"/>
        </w:rPr>
        <w:t>s</w:t>
      </w:r>
      <w:r w:rsidRPr="00767B0E">
        <w:rPr>
          <w:szCs w:val="24"/>
        </w:rPr>
        <w:t xml:space="preserve"> the </w:t>
      </w:r>
      <w:r w:rsidR="00A76406" w:rsidRPr="00767B0E">
        <w:rPr>
          <w:bCs/>
          <w:szCs w:val="24"/>
        </w:rPr>
        <w:t>state altruistic project</w:t>
      </w:r>
      <w:r w:rsidR="00A76406" w:rsidRPr="00767B0E">
        <w:rPr>
          <w:szCs w:val="24"/>
        </w:rPr>
        <w:t xml:space="preserve"> </w:t>
      </w:r>
      <w:r w:rsidRPr="00767B0E">
        <w:rPr>
          <w:szCs w:val="24"/>
        </w:rPr>
        <w:t xml:space="preserve">as directed by the </w:t>
      </w:r>
      <w:r w:rsidR="00A76406" w:rsidRPr="00767B0E">
        <w:rPr>
          <w:bCs/>
          <w:szCs w:val="24"/>
        </w:rPr>
        <w:t>executive board</w:t>
      </w:r>
      <w:r w:rsidRPr="00767B0E">
        <w:rPr>
          <w:szCs w:val="24"/>
        </w:rPr>
        <w:t>.</w:t>
      </w:r>
    </w:p>
    <w:p w14:paraId="3CE762E6" w14:textId="77777777" w:rsidR="00FD5B02" w:rsidRPr="00767B0E" w:rsidRDefault="003255E3" w:rsidP="00FD5B02">
      <w:pPr>
        <w:numPr>
          <w:ilvl w:val="0"/>
          <w:numId w:val="12"/>
        </w:numPr>
        <w:rPr>
          <w:szCs w:val="24"/>
        </w:rPr>
      </w:pPr>
      <w:r>
        <w:rPr>
          <w:szCs w:val="24"/>
        </w:rPr>
        <w:t>C</w:t>
      </w:r>
      <w:r w:rsidR="00FD5B02" w:rsidRPr="00767B0E">
        <w:rPr>
          <w:szCs w:val="24"/>
        </w:rPr>
        <w:t>onduct</w:t>
      </w:r>
      <w:r>
        <w:rPr>
          <w:szCs w:val="24"/>
        </w:rPr>
        <w:t>s</w:t>
      </w:r>
      <w:r w:rsidR="00FD5B02" w:rsidRPr="00767B0E">
        <w:rPr>
          <w:szCs w:val="24"/>
        </w:rPr>
        <w:t xml:space="preserve"> research on an altruistic program and make</w:t>
      </w:r>
      <w:r>
        <w:rPr>
          <w:szCs w:val="24"/>
        </w:rPr>
        <w:t>s</w:t>
      </w:r>
      <w:r w:rsidR="00FD5B02" w:rsidRPr="00767B0E">
        <w:rPr>
          <w:szCs w:val="24"/>
        </w:rPr>
        <w:t xml:space="preserve"> recommendations to the state executive board</w:t>
      </w:r>
      <w:r>
        <w:rPr>
          <w:szCs w:val="24"/>
        </w:rPr>
        <w:t>, if requested</w:t>
      </w:r>
      <w:r w:rsidR="00FD5B02" w:rsidRPr="00767B0E">
        <w:rPr>
          <w:szCs w:val="24"/>
        </w:rPr>
        <w:t>.</w:t>
      </w:r>
    </w:p>
    <w:p w14:paraId="13C9DAEA" w14:textId="77777777" w:rsidR="00FD5B02" w:rsidRPr="00767B0E" w:rsidRDefault="00FD5B02" w:rsidP="00FD5B02">
      <w:pPr>
        <w:numPr>
          <w:ilvl w:val="0"/>
          <w:numId w:val="12"/>
        </w:numPr>
        <w:rPr>
          <w:szCs w:val="24"/>
        </w:rPr>
      </w:pPr>
      <w:r w:rsidRPr="00767B0E">
        <w:rPr>
          <w:szCs w:val="24"/>
        </w:rPr>
        <w:t>Carr</w:t>
      </w:r>
      <w:r w:rsidR="009838F3" w:rsidRPr="00767B0E">
        <w:rPr>
          <w:szCs w:val="24"/>
        </w:rPr>
        <w:t>ies</w:t>
      </w:r>
      <w:r w:rsidRPr="00767B0E">
        <w:rPr>
          <w:szCs w:val="24"/>
        </w:rPr>
        <w:t xml:space="preserve"> out plans for any altruistic programs as directed.</w:t>
      </w:r>
    </w:p>
    <w:p w14:paraId="41DFEFD1" w14:textId="77777777" w:rsidR="00772EAC" w:rsidRPr="00767B0E" w:rsidRDefault="00772EAC" w:rsidP="00325589">
      <w:pPr>
        <w:rPr>
          <w:b/>
          <w:color w:val="FF0000"/>
          <w:szCs w:val="24"/>
        </w:rPr>
      </w:pPr>
    </w:p>
    <w:p w14:paraId="46FFF03B" w14:textId="77777777" w:rsidR="000835B8" w:rsidRPr="00767B0E" w:rsidRDefault="000835B8" w:rsidP="00FA6396">
      <w:pPr>
        <w:jc w:val="center"/>
        <w:rPr>
          <w:b/>
          <w:szCs w:val="24"/>
        </w:rPr>
      </w:pPr>
      <w:r w:rsidRPr="00767B0E">
        <w:rPr>
          <w:b/>
          <w:szCs w:val="24"/>
        </w:rPr>
        <w:t xml:space="preserve">ARTS </w:t>
      </w:r>
      <w:smartTag w:uri="urn:schemas-microsoft-com:office:smarttags" w:element="stockticker">
        <w:r w:rsidRPr="00767B0E">
          <w:rPr>
            <w:b/>
            <w:szCs w:val="24"/>
          </w:rPr>
          <w:t>AND</w:t>
        </w:r>
      </w:smartTag>
      <w:r w:rsidRPr="00767B0E">
        <w:rPr>
          <w:b/>
          <w:szCs w:val="24"/>
        </w:rPr>
        <w:t xml:space="preserve"> CRAFTS COMMITTEE</w:t>
      </w:r>
    </w:p>
    <w:p w14:paraId="63AFCFF6" w14:textId="77777777" w:rsidR="000835B8" w:rsidRPr="00767B0E" w:rsidRDefault="000835B8" w:rsidP="000835B8">
      <w:pPr>
        <w:rPr>
          <w:b/>
          <w:szCs w:val="24"/>
        </w:rPr>
      </w:pPr>
      <w:r w:rsidRPr="00767B0E">
        <w:rPr>
          <w:b/>
          <w:szCs w:val="24"/>
        </w:rPr>
        <w:t>Responsibilities:</w:t>
      </w:r>
    </w:p>
    <w:p w14:paraId="6ACA09F9" w14:textId="77777777" w:rsidR="000835B8" w:rsidRPr="00767B0E" w:rsidRDefault="00FD5B02" w:rsidP="00FD5B02">
      <w:pPr>
        <w:tabs>
          <w:tab w:val="left" w:pos="360"/>
        </w:tabs>
        <w:rPr>
          <w:szCs w:val="24"/>
        </w:rPr>
      </w:pPr>
      <w:r w:rsidRPr="00767B0E">
        <w:rPr>
          <w:szCs w:val="24"/>
        </w:rPr>
        <w:tab/>
        <w:t>1.</w:t>
      </w:r>
      <w:r w:rsidRPr="00767B0E">
        <w:rPr>
          <w:szCs w:val="24"/>
        </w:rPr>
        <w:tab/>
        <w:t>Serve</w:t>
      </w:r>
      <w:r w:rsidR="009838F3" w:rsidRPr="00767B0E">
        <w:rPr>
          <w:szCs w:val="24"/>
        </w:rPr>
        <w:t>s</w:t>
      </w:r>
      <w:r w:rsidRPr="00767B0E">
        <w:rPr>
          <w:szCs w:val="24"/>
        </w:rPr>
        <w:t xml:space="preserve"> a</w:t>
      </w:r>
      <w:r w:rsidR="009838F3" w:rsidRPr="00767B0E">
        <w:rPr>
          <w:szCs w:val="24"/>
        </w:rPr>
        <w:t>s</w:t>
      </w:r>
      <w:r w:rsidRPr="00767B0E">
        <w:rPr>
          <w:szCs w:val="24"/>
        </w:rPr>
        <w:t xml:space="preserve"> </w:t>
      </w:r>
      <w:r w:rsidR="009838F3" w:rsidRPr="00767B0E">
        <w:rPr>
          <w:szCs w:val="24"/>
        </w:rPr>
        <w:t>directed by the</w:t>
      </w:r>
      <w:r w:rsidRPr="00767B0E">
        <w:rPr>
          <w:szCs w:val="24"/>
        </w:rPr>
        <w:t xml:space="preserve"> state president.</w:t>
      </w:r>
    </w:p>
    <w:p w14:paraId="63ED8E17" w14:textId="77777777" w:rsidR="00FD5B02" w:rsidRPr="00767B0E" w:rsidRDefault="00FD5B02" w:rsidP="00FD5B02">
      <w:pPr>
        <w:tabs>
          <w:tab w:val="left" w:pos="360"/>
        </w:tabs>
        <w:rPr>
          <w:szCs w:val="24"/>
        </w:rPr>
      </w:pPr>
      <w:r w:rsidRPr="00767B0E">
        <w:rPr>
          <w:szCs w:val="24"/>
        </w:rPr>
        <w:tab/>
        <w:t>2.</w:t>
      </w:r>
      <w:r w:rsidRPr="00767B0E">
        <w:rPr>
          <w:szCs w:val="24"/>
        </w:rPr>
        <w:tab/>
        <w:t>Coordinate</w:t>
      </w:r>
      <w:r w:rsidR="009838F3" w:rsidRPr="00767B0E">
        <w:rPr>
          <w:szCs w:val="24"/>
        </w:rPr>
        <w:t>s</w:t>
      </w:r>
      <w:r w:rsidRPr="00767B0E">
        <w:rPr>
          <w:szCs w:val="24"/>
        </w:rPr>
        <w:t xml:space="preserve"> decorations at state convention with president’s theme.</w:t>
      </w:r>
    </w:p>
    <w:p w14:paraId="2B70F348" w14:textId="77777777" w:rsidR="00FD5B02" w:rsidRPr="00767B0E" w:rsidRDefault="00FD5B02" w:rsidP="00FD5B02">
      <w:pPr>
        <w:tabs>
          <w:tab w:val="left" w:pos="360"/>
        </w:tabs>
        <w:rPr>
          <w:color w:val="FF0000"/>
          <w:szCs w:val="24"/>
        </w:rPr>
      </w:pPr>
    </w:p>
    <w:p w14:paraId="2731CC5A" w14:textId="77777777" w:rsidR="00B42321" w:rsidRPr="00767B0E" w:rsidRDefault="00B42321" w:rsidP="00FA6396">
      <w:pPr>
        <w:pStyle w:val="Heading4"/>
        <w:ind w:hanging="360"/>
        <w:rPr>
          <w:szCs w:val="24"/>
        </w:rPr>
      </w:pPr>
      <w:r w:rsidRPr="00767B0E">
        <w:rPr>
          <w:szCs w:val="24"/>
        </w:rPr>
        <w:t>AUDIT COMMITTEE</w:t>
      </w:r>
    </w:p>
    <w:p w14:paraId="3C795F34" w14:textId="77777777" w:rsidR="008F582F" w:rsidRPr="00767B0E" w:rsidRDefault="008F582F" w:rsidP="008F582F">
      <w:pPr>
        <w:rPr>
          <w:szCs w:val="24"/>
        </w:rPr>
      </w:pPr>
    </w:p>
    <w:p w14:paraId="174624CF" w14:textId="77777777" w:rsidR="006A5573" w:rsidRPr="00767B0E" w:rsidRDefault="006A5573" w:rsidP="00973F52">
      <w:pPr>
        <w:rPr>
          <w:szCs w:val="24"/>
        </w:rPr>
      </w:pPr>
      <w:r w:rsidRPr="00767B0E">
        <w:rPr>
          <w:b/>
          <w:szCs w:val="24"/>
        </w:rPr>
        <w:t>Members:</w:t>
      </w:r>
      <w:r w:rsidR="008F582F" w:rsidRPr="00767B0E">
        <w:rPr>
          <w:b/>
          <w:szCs w:val="24"/>
        </w:rPr>
        <w:t xml:space="preserve">  </w:t>
      </w:r>
      <w:r w:rsidR="00973F52">
        <w:rPr>
          <w:szCs w:val="24"/>
        </w:rPr>
        <w:t>A member (or</w:t>
      </w:r>
      <w:r w:rsidRPr="00973F52">
        <w:rPr>
          <w:szCs w:val="24"/>
        </w:rPr>
        <w:t xml:space="preserve"> members</w:t>
      </w:r>
      <w:r w:rsidR="00973F52">
        <w:rPr>
          <w:szCs w:val="24"/>
        </w:rPr>
        <w:t>)</w:t>
      </w:r>
      <w:r w:rsidRPr="00973F52">
        <w:rPr>
          <w:szCs w:val="24"/>
        </w:rPr>
        <w:t xml:space="preserve"> will be appointed by the state president, none of whom shall be serving</w:t>
      </w:r>
      <w:r w:rsidR="00973F52">
        <w:rPr>
          <w:szCs w:val="24"/>
        </w:rPr>
        <w:t xml:space="preserve"> </w:t>
      </w:r>
      <w:r w:rsidRPr="00973F52">
        <w:rPr>
          <w:szCs w:val="24"/>
        </w:rPr>
        <w:t>currently on the executive board, and no more than two from the same chapter.</w:t>
      </w:r>
    </w:p>
    <w:p w14:paraId="78FEE7A5" w14:textId="77777777" w:rsidR="006A5573" w:rsidRPr="00767B0E" w:rsidRDefault="006A5573" w:rsidP="006A5573">
      <w:pPr>
        <w:rPr>
          <w:szCs w:val="24"/>
        </w:rPr>
      </w:pPr>
    </w:p>
    <w:p w14:paraId="6609ABF6" w14:textId="77777777" w:rsidR="00B42321" w:rsidRPr="00767B0E" w:rsidRDefault="00B42321">
      <w:pPr>
        <w:pStyle w:val="Footer"/>
        <w:tabs>
          <w:tab w:val="clear" w:pos="4320"/>
          <w:tab w:val="clear" w:pos="8640"/>
        </w:tabs>
        <w:rPr>
          <w:b/>
          <w:szCs w:val="24"/>
        </w:rPr>
      </w:pPr>
      <w:r w:rsidRPr="00767B0E">
        <w:rPr>
          <w:b/>
          <w:szCs w:val="24"/>
        </w:rPr>
        <w:t>Responsibilities:</w:t>
      </w:r>
    </w:p>
    <w:p w14:paraId="1C16E27F" w14:textId="77777777" w:rsidR="00B42321" w:rsidRPr="00767B0E" w:rsidRDefault="00B42321" w:rsidP="00BA2CAD">
      <w:pPr>
        <w:pStyle w:val="Footer"/>
        <w:numPr>
          <w:ilvl w:val="0"/>
          <w:numId w:val="13"/>
        </w:numPr>
        <w:tabs>
          <w:tab w:val="clear" w:pos="4320"/>
          <w:tab w:val="clear" w:pos="8640"/>
        </w:tabs>
        <w:rPr>
          <w:szCs w:val="24"/>
        </w:rPr>
      </w:pPr>
      <w:r w:rsidRPr="00767B0E">
        <w:rPr>
          <w:szCs w:val="24"/>
        </w:rPr>
        <w:t>Audit</w:t>
      </w:r>
      <w:r w:rsidR="009838F3" w:rsidRPr="00767B0E">
        <w:rPr>
          <w:szCs w:val="24"/>
        </w:rPr>
        <w:t>s</w:t>
      </w:r>
      <w:r w:rsidRPr="00767B0E">
        <w:rPr>
          <w:szCs w:val="24"/>
        </w:rPr>
        <w:t xml:space="preserve"> the </w:t>
      </w:r>
      <w:r w:rsidR="000A03BE" w:rsidRPr="00767B0E">
        <w:rPr>
          <w:bCs/>
          <w:szCs w:val="24"/>
        </w:rPr>
        <w:t xml:space="preserve">treasurer’s </w:t>
      </w:r>
      <w:r w:rsidRPr="00767B0E">
        <w:rPr>
          <w:szCs w:val="24"/>
        </w:rPr>
        <w:t xml:space="preserve">books no later than </w:t>
      </w:r>
      <w:r w:rsidRPr="00767B0E">
        <w:rPr>
          <w:b/>
          <w:szCs w:val="24"/>
        </w:rPr>
        <w:t>June 30</w:t>
      </w:r>
      <w:r w:rsidRPr="00767B0E">
        <w:rPr>
          <w:szCs w:val="24"/>
        </w:rPr>
        <w:t xml:space="preserve"> of even years.</w:t>
      </w:r>
    </w:p>
    <w:p w14:paraId="34FBEBB8" w14:textId="77777777" w:rsidR="00B42321" w:rsidRPr="00767B0E" w:rsidRDefault="00B42321" w:rsidP="00BA2CAD">
      <w:pPr>
        <w:pStyle w:val="Footer"/>
        <w:numPr>
          <w:ilvl w:val="0"/>
          <w:numId w:val="13"/>
        </w:numPr>
        <w:tabs>
          <w:tab w:val="clear" w:pos="4320"/>
          <w:tab w:val="clear" w:pos="8640"/>
        </w:tabs>
        <w:rPr>
          <w:szCs w:val="24"/>
        </w:rPr>
      </w:pPr>
      <w:r w:rsidRPr="00767B0E">
        <w:rPr>
          <w:szCs w:val="24"/>
        </w:rPr>
        <w:lastRenderedPageBreak/>
        <w:t>Check</w:t>
      </w:r>
      <w:r w:rsidR="009838F3" w:rsidRPr="00767B0E">
        <w:rPr>
          <w:szCs w:val="24"/>
        </w:rPr>
        <w:t>s</w:t>
      </w:r>
      <w:r w:rsidRPr="00767B0E">
        <w:rPr>
          <w:szCs w:val="24"/>
        </w:rPr>
        <w:t xml:space="preserve"> checkbook items with items in the ledger.</w:t>
      </w:r>
    </w:p>
    <w:p w14:paraId="3F8EB38E" w14:textId="77777777" w:rsidR="00B42321" w:rsidRPr="00767B0E" w:rsidRDefault="00B42321" w:rsidP="00BA2CAD">
      <w:pPr>
        <w:pStyle w:val="Footer"/>
        <w:numPr>
          <w:ilvl w:val="0"/>
          <w:numId w:val="13"/>
        </w:numPr>
        <w:tabs>
          <w:tab w:val="clear" w:pos="4320"/>
          <w:tab w:val="clear" w:pos="8640"/>
        </w:tabs>
        <w:rPr>
          <w:szCs w:val="24"/>
        </w:rPr>
      </w:pPr>
      <w:r w:rsidRPr="00767B0E">
        <w:rPr>
          <w:szCs w:val="24"/>
        </w:rPr>
        <w:t>Check</w:t>
      </w:r>
      <w:r w:rsidR="009838F3" w:rsidRPr="00767B0E">
        <w:rPr>
          <w:szCs w:val="24"/>
        </w:rPr>
        <w:t>s</w:t>
      </w:r>
      <w:r w:rsidRPr="00767B0E">
        <w:rPr>
          <w:szCs w:val="24"/>
        </w:rPr>
        <w:t xml:space="preserve"> </w:t>
      </w:r>
      <w:r w:rsidR="008308AB" w:rsidRPr="00767B0E">
        <w:rPr>
          <w:bCs/>
          <w:szCs w:val="24"/>
        </w:rPr>
        <w:t>copies of</w:t>
      </w:r>
      <w:r w:rsidR="008308AB" w:rsidRPr="00767B0E">
        <w:rPr>
          <w:szCs w:val="24"/>
        </w:rPr>
        <w:t xml:space="preserve"> </w:t>
      </w:r>
      <w:r w:rsidRPr="00767B0E">
        <w:rPr>
          <w:szCs w:val="24"/>
        </w:rPr>
        <w:t xml:space="preserve">checks </w:t>
      </w:r>
      <w:r w:rsidR="008308AB" w:rsidRPr="00767B0E">
        <w:rPr>
          <w:bCs/>
          <w:szCs w:val="24"/>
        </w:rPr>
        <w:t>written</w:t>
      </w:r>
      <w:r w:rsidR="008308AB" w:rsidRPr="00767B0E">
        <w:rPr>
          <w:szCs w:val="24"/>
        </w:rPr>
        <w:t xml:space="preserve"> </w:t>
      </w:r>
      <w:r w:rsidRPr="00767B0E">
        <w:rPr>
          <w:szCs w:val="24"/>
        </w:rPr>
        <w:t>with bank statements.</w:t>
      </w:r>
    </w:p>
    <w:p w14:paraId="608B33E3" w14:textId="77777777" w:rsidR="00B42321" w:rsidRPr="00767B0E" w:rsidRDefault="00B42321" w:rsidP="00BA2CAD">
      <w:pPr>
        <w:pStyle w:val="Footer"/>
        <w:numPr>
          <w:ilvl w:val="0"/>
          <w:numId w:val="13"/>
        </w:numPr>
        <w:tabs>
          <w:tab w:val="clear" w:pos="4320"/>
          <w:tab w:val="clear" w:pos="8640"/>
        </w:tabs>
        <w:rPr>
          <w:szCs w:val="24"/>
        </w:rPr>
      </w:pPr>
      <w:r w:rsidRPr="00767B0E">
        <w:rPr>
          <w:szCs w:val="24"/>
        </w:rPr>
        <w:t>Check</w:t>
      </w:r>
      <w:r w:rsidR="009838F3" w:rsidRPr="00767B0E">
        <w:rPr>
          <w:szCs w:val="24"/>
        </w:rPr>
        <w:t>s</w:t>
      </w:r>
      <w:r w:rsidRPr="00767B0E">
        <w:rPr>
          <w:szCs w:val="24"/>
        </w:rPr>
        <w:t xml:space="preserve"> the reconciliation of the bank statements.</w:t>
      </w:r>
    </w:p>
    <w:p w14:paraId="57527B7B" w14:textId="77777777" w:rsidR="00763342" w:rsidRPr="00767B0E" w:rsidRDefault="00B42321" w:rsidP="00763342">
      <w:pPr>
        <w:pStyle w:val="Footer"/>
        <w:numPr>
          <w:ilvl w:val="0"/>
          <w:numId w:val="13"/>
        </w:numPr>
        <w:tabs>
          <w:tab w:val="clear" w:pos="4320"/>
          <w:tab w:val="clear" w:pos="8640"/>
        </w:tabs>
        <w:rPr>
          <w:szCs w:val="24"/>
        </w:rPr>
      </w:pPr>
      <w:r w:rsidRPr="00767B0E">
        <w:rPr>
          <w:szCs w:val="24"/>
        </w:rPr>
        <w:t>Check</w:t>
      </w:r>
      <w:r w:rsidR="009838F3" w:rsidRPr="00767B0E">
        <w:rPr>
          <w:szCs w:val="24"/>
        </w:rPr>
        <w:t>s</w:t>
      </w:r>
      <w:r w:rsidRPr="00767B0E">
        <w:rPr>
          <w:szCs w:val="24"/>
        </w:rPr>
        <w:t xml:space="preserve"> each ledger item and balance for income and disbursements.</w:t>
      </w:r>
    </w:p>
    <w:p w14:paraId="12580CBB" w14:textId="77777777" w:rsidR="00B42321" w:rsidRPr="00767B0E" w:rsidRDefault="00B42321" w:rsidP="00BA2CAD">
      <w:pPr>
        <w:pStyle w:val="Footer"/>
        <w:numPr>
          <w:ilvl w:val="0"/>
          <w:numId w:val="13"/>
        </w:numPr>
        <w:tabs>
          <w:tab w:val="clear" w:pos="4320"/>
          <w:tab w:val="clear" w:pos="8640"/>
        </w:tabs>
        <w:rPr>
          <w:szCs w:val="24"/>
        </w:rPr>
      </w:pPr>
      <w:r w:rsidRPr="00767B0E">
        <w:rPr>
          <w:szCs w:val="24"/>
        </w:rPr>
        <w:t>Write</w:t>
      </w:r>
      <w:r w:rsidR="009838F3" w:rsidRPr="00767B0E">
        <w:rPr>
          <w:szCs w:val="24"/>
        </w:rPr>
        <w:t>s</w:t>
      </w:r>
      <w:r w:rsidRPr="00767B0E">
        <w:rPr>
          <w:szCs w:val="24"/>
        </w:rPr>
        <w:t xml:space="preserve"> statements of audit in the checkbook, ledger, and written report: “Audited and certified to be accurate on date____.” This should be followed by the signature of the committee members.</w:t>
      </w:r>
    </w:p>
    <w:p w14:paraId="56ED1CC0" w14:textId="77777777" w:rsidR="00B42321" w:rsidRPr="00767B0E" w:rsidRDefault="00B42321" w:rsidP="00BA2CAD">
      <w:pPr>
        <w:pStyle w:val="Footer"/>
        <w:numPr>
          <w:ilvl w:val="0"/>
          <w:numId w:val="13"/>
        </w:numPr>
        <w:tabs>
          <w:tab w:val="clear" w:pos="4320"/>
          <w:tab w:val="clear" w:pos="8640"/>
        </w:tabs>
        <w:rPr>
          <w:szCs w:val="24"/>
        </w:rPr>
      </w:pPr>
      <w:r w:rsidRPr="00767B0E">
        <w:rPr>
          <w:szCs w:val="24"/>
        </w:rPr>
        <w:t>Present</w:t>
      </w:r>
      <w:r w:rsidR="009838F3" w:rsidRPr="00767B0E">
        <w:rPr>
          <w:szCs w:val="24"/>
        </w:rPr>
        <w:t>s</w:t>
      </w:r>
      <w:r w:rsidRPr="00767B0E">
        <w:rPr>
          <w:szCs w:val="24"/>
        </w:rPr>
        <w:t xml:space="preserve"> a written report of the audit to the </w:t>
      </w:r>
      <w:r w:rsidR="008308AB" w:rsidRPr="00767B0E">
        <w:rPr>
          <w:bCs/>
          <w:szCs w:val="24"/>
        </w:rPr>
        <w:t>state president</w:t>
      </w:r>
      <w:r w:rsidR="008308AB" w:rsidRPr="00767B0E">
        <w:rPr>
          <w:szCs w:val="24"/>
        </w:rPr>
        <w:t xml:space="preserve"> </w:t>
      </w:r>
      <w:r w:rsidRPr="00767B0E">
        <w:rPr>
          <w:szCs w:val="24"/>
        </w:rPr>
        <w:t>to share with all members.</w:t>
      </w:r>
    </w:p>
    <w:p w14:paraId="6174E224" w14:textId="77777777" w:rsidR="00B42321" w:rsidRPr="00767B0E" w:rsidRDefault="00B42321" w:rsidP="00BA2CAD">
      <w:pPr>
        <w:pStyle w:val="Footer"/>
        <w:numPr>
          <w:ilvl w:val="0"/>
          <w:numId w:val="13"/>
        </w:numPr>
        <w:tabs>
          <w:tab w:val="clear" w:pos="4320"/>
          <w:tab w:val="clear" w:pos="8640"/>
        </w:tabs>
        <w:rPr>
          <w:szCs w:val="24"/>
        </w:rPr>
      </w:pPr>
      <w:r w:rsidRPr="00767B0E">
        <w:rPr>
          <w:szCs w:val="24"/>
        </w:rPr>
        <w:t xml:space="preserve">A professional audit shall be made upon recommendation of the </w:t>
      </w:r>
      <w:r w:rsidR="008308AB" w:rsidRPr="00767B0E">
        <w:rPr>
          <w:bCs/>
          <w:szCs w:val="24"/>
        </w:rPr>
        <w:t>executive board</w:t>
      </w:r>
      <w:r w:rsidRPr="00767B0E">
        <w:rPr>
          <w:szCs w:val="24"/>
        </w:rPr>
        <w:t>.</w:t>
      </w:r>
    </w:p>
    <w:p w14:paraId="5C146A99" w14:textId="77777777" w:rsidR="008B037E" w:rsidRPr="00767B0E" w:rsidRDefault="008B037E" w:rsidP="00325589">
      <w:pPr>
        <w:pStyle w:val="Footer"/>
        <w:tabs>
          <w:tab w:val="clear" w:pos="4320"/>
          <w:tab w:val="clear" w:pos="8640"/>
        </w:tabs>
        <w:rPr>
          <w:b/>
          <w:szCs w:val="24"/>
        </w:rPr>
      </w:pPr>
    </w:p>
    <w:p w14:paraId="164A6286" w14:textId="77777777" w:rsidR="00B42321" w:rsidRPr="00767B0E" w:rsidRDefault="00B42321" w:rsidP="00FA6396">
      <w:pPr>
        <w:pStyle w:val="Footer"/>
        <w:tabs>
          <w:tab w:val="clear" w:pos="4320"/>
          <w:tab w:val="clear" w:pos="8640"/>
        </w:tabs>
        <w:ind w:left="360" w:hanging="360"/>
        <w:jc w:val="center"/>
        <w:rPr>
          <w:b/>
          <w:szCs w:val="24"/>
        </w:rPr>
      </w:pPr>
      <w:r w:rsidRPr="00767B0E">
        <w:rPr>
          <w:b/>
          <w:szCs w:val="24"/>
        </w:rPr>
        <w:t>BUDGET COMMITTEE</w:t>
      </w:r>
    </w:p>
    <w:p w14:paraId="3EB27A95" w14:textId="77777777" w:rsidR="008F582F" w:rsidRPr="00767B0E" w:rsidRDefault="008F582F">
      <w:pPr>
        <w:pStyle w:val="Footer"/>
        <w:tabs>
          <w:tab w:val="clear" w:pos="4320"/>
          <w:tab w:val="clear" w:pos="8640"/>
        </w:tabs>
        <w:ind w:left="360"/>
        <w:jc w:val="center"/>
        <w:rPr>
          <w:b/>
          <w:szCs w:val="24"/>
        </w:rPr>
      </w:pPr>
    </w:p>
    <w:p w14:paraId="6015800B" w14:textId="0DEA5F35" w:rsidR="00C05AE0" w:rsidRPr="00767B0E" w:rsidRDefault="00B42321" w:rsidP="008F582F">
      <w:pPr>
        <w:pStyle w:val="Footer"/>
        <w:tabs>
          <w:tab w:val="clear" w:pos="4320"/>
          <w:tab w:val="clear" w:pos="8640"/>
        </w:tabs>
        <w:rPr>
          <w:bCs/>
          <w:szCs w:val="24"/>
        </w:rPr>
      </w:pPr>
      <w:r w:rsidRPr="00767B0E">
        <w:rPr>
          <w:b/>
          <w:szCs w:val="24"/>
        </w:rPr>
        <w:t>Members:</w:t>
      </w:r>
      <w:r w:rsidR="008F582F" w:rsidRPr="00767B0E">
        <w:rPr>
          <w:b/>
          <w:szCs w:val="24"/>
        </w:rPr>
        <w:t xml:space="preserve">  </w:t>
      </w:r>
      <w:r w:rsidRPr="00767B0E">
        <w:rPr>
          <w:szCs w:val="24"/>
        </w:rPr>
        <w:t xml:space="preserve">State </w:t>
      </w:r>
      <w:r w:rsidR="008308AB" w:rsidRPr="00767B0E">
        <w:rPr>
          <w:bCs/>
          <w:szCs w:val="24"/>
        </w:rPr>
        <w:t xml:space="preserve">president, state president-elect, state treasurer, state budget </w:t>
      </w:r>
      <w:del w:id="162" w:author="Peggy Wild" w:date="2022-12-22T15:51:00Z">
        <w:r w:rsidR="008308AB" w:rsidRPr="00767B0E" w:rsidDel="009945D0">
          <w:rPr>
            <w:bCs/>
            <w:szCs w:val="24"/>
          </w:rPr>
          <w:delText>chairman</w:delText>
        </w:r>
      </w:del>
      <w:ins w:id="163" w:author="Peggy Wild" w:date="2022-12-22T15:51:00Z">
        <w:r w:rsidR="009945D0">
          <w:rPr>
            <w:bCs/>
            <w:szCs w:val="24"/>
          </w:rPr>
          <w:t>chair</w:t>
        </w:r>
      </w:ins>
      <w:r w:rsidR="008308AB" w:rsidRPr="00767B0E">
        <w:rPr>
          <w:bCs/>
          <w:szCs w:val="24"/>
        </w:rPr>
        <w:t>, immediate</w:t>
      </w:r>
    </w:p>
    <w:p w14:paraId="33DDFEA3" w14:textId="77777777" w:rsidR="00B42321" w:rsidRPr="00767B0E" w:rsidRDefault="008308AB" w:rsidP="00973F52">
      <w:pPr>
        <w:pStyle w:val="Footer"/>
        <w:tabs>
          <w:tab w:val="clear" w:pos="4320"/>
          <w:tab w:val="clear" w:pos="8640"/>
        </w:tabs>
        <w:rPr>
          <w:bCs/>
          <w:szCs w:val="24"/>
        </w:rPr>
      </w:pPr>
      <w:r w:rsidRPr="00767B0E">
        <w:rPr>
          <w:bCs/>
          <w:szCs w:val="24"/>
        </w:rPr>
        <w:t>past state treasurer</w:t>
      </w:r>
      <w:r w:rsidR="00B42321" w:rsidRPr="00767B0E">
        <w:rPr>
          <w:szCs w:val="24"/>
        </w:rPr>
        <w:t xml:space="preserve">, and one other member not currently serving on the </w:t>
      </w:r>
      <w:r w:rsidRPr="00767B0E">
        <w:rPr>
          <w:bCs/>
          <w:szCs w:val="24"/>
        </w:rPr>
        <w:t>executive board</w:t>
      </w:r>
      <w:r w:rsidRPr="00767B0E">
        <w:rPr>
          <w:szCs w:val="24"/>
        </w:rPr>
        <w:t xml:space="preserve"> </w:t>
      </w:r>
      <w:r w:rsidR="00B90DB7" w:rsidRPr="00767B0E">
        <w:rPr>
          <w:szCs w:val="24"/>
        </w:rPr>
        <w:t>that</w:t>
      </w:r>
      <w:r w:rsidR="00B42321" w:rsidRPr="00767B0E">
        <w:rPr>
          <w:szCs w:val="24"/>
        </w:rPr>
        <w:t xml:space="preserve"> will meet annually in the </w:t>
      </w:r>
      <w:r w:rsidRPr="00767B0E">
        <w:rPr>
          <w:bCs/>
          <w:szCs w:val="24"/>
        </w:rPr>
        <w:t>winter</w:t>
      </w:r>
      <w:r w:rsidRPr="00767B0E">
        <w:rPr>
          <w:szCs w:val="24"/>
        </w:rPr>
        <w:t xml:space="preserve"> </w:t>
      </w:r>
      <w:r w:rsidR="00B42321" w:rsidRPr="00767B0E">
        <w:rPr>
          <w:szCs w:val="24"/>
        </w:rPr>
        <w:t xml:space="preserve">and present a </w:t>
      </w:r>
      <w:r w:rsidRPr="00767B0E">
        <w:rPr>
          <w:bCs/>
          <w:szCs w:val="24"/>
        </w:rPr>
        <w:t>proposed budget</w:t>
      </w:r>
      <w:r w:rsidRPr="00767B0E">
        <w:rPr>
          <w:szCs w:val="24"/>
        </w:rPr>
        <w:t xml:space="preserve"> </w:t>
      </w:r>
      <w:r w:rsidR="00B42321" w:rsidRPr="00767B0E">
        <w:rPr>
          <w:szCs w:val="24"/>
        </w:rPr>
        <w:t xml:space="preserve">at the winter </w:t>
      </w:r>
      <w:r w:rsidR="00F202E8" w:rsidRPr="00767B0E">
        <w:rPr>
          <w:szCs w:val="24"/>
        </w:rPr>
        <w:t xml:space="preserve">state </w:t>
      </w:r>
      <w:r w:rsidRPr="00767B0E">
        <w:rPr>
          <w:bCs/>
          <w:szCs w:val="24"/>
        </w:rPr>
        <w:t>executive board meeting.</w:t>
      </w:r>
    </w:p>
    <w:p w14:paraId="667E887B" w14:textId="77777777" w:rsidR="00B90DB7" w:rsidRDefault="00B90DB7" w:rsidP="008308AB">
      <w:pPr>
        <w:pStyle w:val="Footer"/>
        <w:tabs>
          <w:tab w:val="clear" w:pos="4320"/>
          <w:tab w:val="clear" w:pos="8640"/>
        </w:tabs>
        <w:rPr>
          <w:b/>
          <w:szCs w:val="24"/>
        </w:rPr>
      </w:pPr>
    </w:p>
    <w:p w14:paraId="1F46CBA6" w14:textId="77777777" w:rsidR="008308AB" w:rsidRPr="00767B0E" w:rsidRDefault="008308AB" w:rsidP="008308AB">
      <w:pPr>
        <w:pStyle w:val="Footer"/>
        <w:tabs>
          <w:tab w:val="clear" w:pos="4320"/>
          <w:tab w:val="clear" w:pos="8640"/>
        </w:tabs>
        <w:rPr>
          <w:b/>
          <w:szCs w:val="24"/>
        </w:rPr>
      </w:pPr>
      <w:r w:rsidRPr="00767B0E">
        <w:rPr>
          <w:b/>
          <w:szCs w:val="24"/>
        </w:rPr>
        <w:t>Responsibilities:</w:t>
      </w:r>
    </w:p>
    <w:p w14:paraId="79FF6788" w14:textId="77777777" w:rsidR="00B42321" w:rsidRPr="00767B0E" w:rsidRDefault="00B42321" w:rsidP="00BA2CAD">
      <w:pPr>
        <w:pStyle w:val="Footer"/>
        <w:numPr>
          <w:ilvl w:val="0"/>
          <w:numId w:val="14"/>
        </w:numPr>
        <w:tabs>
          <w:tab w:val="clear" w:pos="4320"/>
          <w:tab w:val="clear" w:pos="8640"/>
        </w:tabs>
        <w:rPr>
          <w:szCs w:val="24"/>
        </w:rPr>
      </w:pPr>
      <w:r w:rsidRPr="00767B0E">
        <w:rPr>
          <w:szCs w:val="24"/>
        </w:rPr>
        <w:t>Make</w:t>
      </w:r>
      <w:r w:rsidR="009838F3" w:rsidRPr="00767B0E">
        <w:rPr>
          <w:szCs w:val="24"/>
        </w:rPr>
        <w:t xml:space="preserve">s </w:t>
      </w:r>
      <w:r w:rsidRPr="00767B0E">
        <w:rPr>
          <w:szCs w:val="24"/>
        </w:rPr>
        <w:t xml:space="preserve">arrangements for the </w:t>
      </w:r>
      <w:r w:rsidR="008308AB" w:rsidRPr="00767B0E">
        <w:rPr>
          <w:bCs/>
          <w:szCs w:val="24"/>
        </w:rPr>
        <w:t>winter</w:t>
      </w:r>
      <w:r w:rsidR="008308AB" w:rsidRPr="00767B0E">
        <w:rPr>
          <w:szCs w:val="24"/>
        </w:rPr>
        <w:t xml:space="preserve"> </w:t>
      </w:r>
      <w:r w:rsidRPr="00767B0E">
        <w:rPr>
          <w:szCs w:val="24"/>
        </w:rPr>
        <w:t>committee meeting.</w:t>
      </w:r>
    </w:p>
    <w:p w14:paraId="5633D081" w14:textId="77777777" w:rsidR="00B42321" w:rsidRPr="00767B0E" w:rsidRDefault="00B42321" w:rsidP="00BA2CAD">
      <w:pPr>
        <w:pStyle w:val="Footer"/>
        <w:numPr>
          <w:ilvl w:val="0"/>
          <w:numId w:val="14"/>
        </w:numPr>
        <w:tabs>
          <w:tab w:val="clear" w:pos="4320"/>
          <w:tab w:val="clear" w:pos="8640"/>
        </w:tabs>
        <w:rPr>
          <w:szCs w:val="24"/>
        </w:rPr>
      </w:pPr>
      <w:r w:rsidRPr="00767B0E">
        <w:rPr>
          <w:szCs w:val="24"/>
        </w:rPr>
        <w:t>Prepare</w:t>
      </w:r>
      <w:r w:rsidR="009838F3" w:rsidRPr="00767B0E">
        <w:rPr>
          <w:szCs w:val="24"/>
        </w:rPr>
        <w:t>s</w:t>
      </w:r>
      <w:r w:rsidRPr="00767B0E">
        <w:rPr>
          <w:szCs w:val="24"/>
        </w:rPr>
        <w:t xml:space="preserve"> an annual budget of funds, taking into consideration all necessary expenses for the year including the following:</w:t>
      </w:r>
    </w:p>
    <w:p w14:paraId="1CD2C7B2" w14:textId="77777777" w:rsidR="00B42321" w:rsidRPr="00767B0E" w:rsidRDefault="00B42321" w:rsidP="00BA2CAD">
      <w:pPr>
        <w:pStyle w:val="Footer"/>
        <w:numPr>
          <w:ilvl w:val="1"/>
          <w:numId w:val="14"/>
        </w:numPr>
        <w:tabs>
          <w:tab w:val="clear" w:pos="4320"/>
          <w:tab w:val="clear" w:pos="8640"/>
        </w:tabs>
        <w:rPr>
          <w:szCs w:val="24"/>
        </w:rPr>
      </w:pPr>
      <w:r w:rsidRPr="00767B0E">
        <w:rPr>
          <w:szCs w:val="24"/>
        </w:rPr>
        <w:t xml:space="preserve">Travel expenses of the </w:t>
      </w:r>
      <w:r w:rsidR="00487707" w:rsidRPr="00767B0E">
        <w:rPr>
          <w:bCs/>
          <w:szCs w:val="24"/>
        </w:rPr>
        <w:t>executive board</w:t>
      </w:r>
      <w:r w:rsidR="00487707" w:rsidRPr="00767B0E">
        <w:rPr>
          <w:szCs w:val="24"/>
        </w:rPr>
        <w:t xml:space="preserve"> </w:t>
      </w:r>
      <w:r w:rsidRPr="00767B0E">
        <w:rPr>
          <w:szCs w:val="24"/>
        </w:rPr>
        <w:t xml:space="preserve">members when attending </w:t>
      </w:r>
      <w:r w:rsidR="00487707" w:rsidRPr="00767B0E">
        <w:rPr>
          <w:bCs/>
          <w:szCs w:val="24"/>
        </w:rPr>
        <w:t>executive board</w:t>
      </w:r>
      <w:r w:rsidR="00487707" w:rsidRPr="00767B0E">
        <w:rPr>
          <w:szCs w:val="24"/>
        </w:rPr>
        <w:t xml:space="preserve"> </w:t>
      </w:r>
      <w:r w:rsidRPr="00767B0E">
        <w:rPr>
          <w:szCs w:val="24"/>
        </w:rPr>
        <w:t xml:space="preserve">meetings (excluding </w:t>
      </w:r>
      <w:r w:rsidR="00487707" w:rsidRPr="00767B0E">
        <w:rPr>
          <w:bCs/>
          <w:szCs w:val="24"/>
        </w:rPr>
        <w:t>state convention</w:t>
      </w:r>
      <w:r w:rsidRPr="00767B0E">
        <w:rPr>
          <w:szCs w:val="24"/>
        </w:rPr>
        <w:t>).</w:t>
      </w:r>
    </w:p>
    <w:p w14:paraId="5D43C18B" w14:textId="342A5E9E" w:rsidR="00B42321" w:rsidRPr="00767B0E" w:rsidRDefault="00B42321" w:rsidP="00BA2CAD">
      <w:pPr>
        <w:pStyle w:val="Footer"/>
        <w:numPr>
          <w:ilvl w:val="1"/>
          <w:numId w:val="14"/>
        </w:numPr>
        <w:tabs>
          <w:tab w:val="clear" w:pos="4320"/>
          <w:tab w:val="clear" w:pos="8640"/>
        </w:tabs>
        <w:rPr>
          <w:szCs w:val="24"/>
        </w:rPr>
      </w:pPr>
      <w:r w:rsidRPr="00767B0E">
        <w:rPr>
          <w:szCs w:val="24"/>
        </w:rPr>
        <w:t xml:space="preserve">Travel expenses of </w:t>
      </w:r>
      <w:r w:rsidR="00487707" w:rsidRPr="00767B0E">
        <w:rPr>
          <w:bCs/>
          <w:szCs w:val="24"/>
        </w:rPr>
        <w:t xml:space="preserve">committee </w:t>
      </w:r>
      <w:del w:id="164" w:author="Peggy Wild" w:date="2022-12-22T15:53:00Z">
        <w:r w:rsidR="00487707" w:rsidRPr="00767B0E" w:rsidDel="009945D0">
          <w:rPr>
            <w:bCs/>
            <w:szCs w:val="24"/>
          </w:rPr>
          <w:delText>chairmen</w:delText>
        </w:r>
      </w:del>
      <w:ins w:id="165" w:author="Peggy Wild" w:date="2022-12-22T15:53:00Z">
        <w:r w:rsidR="009945D0">
          <w:rPr>
            <w:bCs/>
            <w:szCs w:val="24"/>
          </w:rPr>
          <w:t>chairs</w:t>
        </w:r>
      </w:ins>
      <w:r w:rsidR="00487707" w:rsidRPr="00767B0E">
        <w:rPr>
          <w:szCs w:val="24"/>
        </w:rPr>
        <w:t xml:space="preserve"> </w:t>
      </w:r>
      <w:r w:rsidRPr="00767B0E">
        <w:rPr>
          <w:szCs w:val="24"/>
        </w:rPr>
        <w:t xml:space="preserve">when attending fall and winter </w:t>
      </w:r>
      <w:r w:rsidR="00487707" w:rsidRPr="00767B0E">
        <w:rPr>
          <w:bCs/>
          <w:szCs w:val="24"/>
        </w:rPr>
        <w:t>executive board</w:t>
      </w:r>
      <w:r w:rsidR="00487707" w:rsidRPr="00767B0E">
        <w:rPr>
          <w:szCs w:val="24"/>
        </w:rPr>
        <w:t xml:space="preserve"> </w:t>
      </w:r>
      <w:r w:rsidRPr="00767B0E">
        <w:rPr>
          <w:szCs w:val="24"/>
        </w:rPr>
        <w:t>meetings.</w:t>
      </w:r>
    </w:p>
    <w:p w14:paraId="0B64CF16" w14:textId="77777777" w:rsidR="00C9155E" w:rsidRPr="00767B0E" w:rsidRDefault="00A54DF4" w:rsidP="00A54DF4">
      <w:pPr>
        <w:pStyle w:val="Footer"/>
        <w:tabs>
          <w:tab w:val="clear" w:pos="4320"/>
          <w:tab w:val="clear" w:pos="8640"/>
        </w:tabs>
        <w:ind w:left="1440" w:hanging="360"/>
        <w:rPr>
          <w:bCs/>
          <w:szCs w:val="24"/>
        </w:rPr>
      </w:pPr>
      <w:r w:rsidRPr="00767B0E">
        <w:rPr>
          <w:szCs w:val="24"/>
        </w:rPr>
        <w:t>c.</w:t>
      </w:r>
      <w:r w:rsidRPr="00767B0E">
        <w:rPr>
          <w:szCs w:val="24"/>
        </w:rPr>
        <w:tab/>
      </w:r>
      <w:r w:rsidR="00B42321" w:rsidRPr="00767B0E">
        <w:rPr>
          <w:szCs w:val="24"/>
        </w:rPr>
        <w:t xml:space="preserve">Expenses of the </w:t>
      </w:r>
      <w:r w:rsidR="006B474B" w:rsidRPr="00767B0E">
        <w:rPr>
          <w:bCs/>
          <w:szCs w:val="24"/>
        </w:rPr>
        <w:t>state president, president-elect,</w:t>
      </w:r>
      <w:r w:rsidR="00E8396F" w:rsidRPr="00767B0E">
        <w:rPr>
          <w:bCs/>
          <w:szCs w:val="24"/>
        </w:rPr>
        <w:t xml:space="preserve"> </w:t>
      </w:r>
      <w:r w:rsidR="006B474B" w:rsidRPr="00767B0E">
        <w:rPr>
          <w:bCs/>
          <w:szCs w:val="24"/>
        </w:rPr>
        <w:t>immediate past president</w:t>
      </w:r>
      <w:r w:rsidR="00973F52">
        <w:rPr>
          <w:bCs/>
          <w:szCs w:val="24"/>
        </w:rPr>
        <w:t>, and vice president for membership</w:t>
      </w:r>
      <w:r w:rsidR="0047686C" w:rsidRPr="00767B0E">
        <w:rPr>
          <w:bCs/>
          <w:szCs w:val="24"/>
        </w:rPr>
        <w:t xml:space="preserve"> </w:t>
      </w:r>
      <w:r w:rsidR="00B42321" w:rsidRPr="00767B0E">
        <w:rPr>
          <w:szCs w:val="24"/>
        </w:rPr>
        <w:t xml:space="preserve">when attending </w:t>
      </w:r>
      <w:r w:rsidR="006B474B" w:rsidRPr="00767B0E">
        <w:rPr>
          <w:bCs/>
          <w:szCs w:val="24"/>
        </w:rPr>
        <w:t>regional conference</w:t>
      </w:r>
      <w:r w:rsidR="00B42321" w:rsidRPr="00767B0E">
        <w:rPr>
          <w:szCs w:val="24"/>
        </w:rPr>
        <w:t>,</w:t>
      </w:r>
      <w:r w:rsidR="009838F3" w:rsidRPr="00767B0E">
        <w:rPr>
          <w:szCs w:val="24"/>
        </w:rPr>
        <w:t xml:space="preserve"> and</w:t>
      </w:r>
      <w:r w:rsidR="00B42321" w:rsidRPr="00767B0E">
        <w:rPr>
          <w:szCs w:val="24"/>
        </w:rPr>
        <w:t xml:space="preserve"> International </w:t>
      </w:r>
      <w:r w:rsidR="00B9434E" w:rsidRPr="00767B0E">
        <w:rPr>
          <w:bCs/>
          <w:szCs w:val="24"/>
        </w:rPr>
        <w:t>convention</w:t>
      </w:r>
      <w:r w:rsidR="006E4CD5" w:rsidRPr="00767B0E">
        <w:rPr>
          <w:szCs w:val="24"/>
        </w:rPr>
        <w:t>.</w:t>
      </w:r>
      <w:r w:rsidR="00DC66FD" w:rsidRPr="00767B0E">
        <w:rPr>
          <w:szCs w:val="24"/>
        </w:rPr>
        <w:t xml:space="preserve">  These expenses include </w:t>
      </w:r>
      <w:r w:rsidR="009402D6" w:rsidRPr="00767B0E">
        <w:rPr>
          <w:szCs w:val="24"/>
        </w:rPr>
        <w:t>registration, one-half (1/2) the cost of a double room per person per conference/</w:t>
      </w:r>
      <w:r w:rsidR="009838F3" w:rsidRPr="00767B0E">
        <w:rPr>
          <w:szCs w:val="24"/>
        </w:rPr>
        <w:t xml:space="preserve"> </w:t>
      </w:r>
      <w:r w:rsidR="009402D6" w:rsidRPr="00767B0E">
        <w:rPr>
          <w:szCs w:val="24"/>
        </w:rPr>
        <w:t xml:space="preserve">convention night, plane coach fare or direct mileage </w:t>
      </w:r>
      <w:r w:rsidR="00B83E09" w:rsidRPr="00767B0E">
        <w:rPr>
          <w:szCs w:val="24"/>
        </w:rPr>
        <w:t>(</w:t>
      </w:r>
      <w:r w:rsidR="009402D6" w:rsidRPr="00767B0E">
        <w:rPr>
          <w:szCs w:val="24"/>
        </w:rPr>
        <w:t>whichever is least costly)</w:t>
      </w:r>
      <w:r w:rsidR="0096179F" w:rsidRPr="00767B0E">
        <w:rPr>
          <w:szCs w:val="24"/>
        </w:rPr>
        <w:t xml:space="preserve"> plus tolls</w:t>
      </w:r>
      <w:r w:rsidR="009402D6" w:rsidRPr="00767B0E">
        <w:rPr>
          <w:szCs w:val="24"/>
        </w:rPr>
        <w:t>, ICP/</w:t>
      </w:r>
      <w:smartTag w:uri="urn:schemas-microsoft-com:office:smarttags" w:element="stockticker">
        <w:r w:rsidR="009402D6" w:rsidRPr="00767B0E">
          <w:rPr>
            <w:szCs w:val="24"/>
          </w:rPr>
          <w:t>IMC</w:t>
        </w:r>
      </w:smartTag>
      <w:r w:rsidR="009402D6" w:rsidRPr="00767B0E">
        <w:rPr>
          <w:szCs w:val="24"/>
        </w:rPr>
        <w:t xml:space="preserve"> functions as related to the</w:t>
      </w:r>
      <w:r w:rsidR="00B83E09" w:rsidRPr="00767B0E">
        <w:rPr>
          <w:szCs w:val="24"/>
        </w:rPr>
        <w:t xml:space="preserve"> </w:t>
      </w:r>
      <w:r w:rsidR="009402D6" w:rsidRPr="00767B0E">
        <w:rPr>
          <w:szCs w:val="24"/>
        </w:rPr>
        <w:t>conference/convention</w:t>
      </w:r>
      <w:r w:rsidR="00E8396F" w:rsidRPr="00767B0E">
        <w:rPr>
          <w:szCs w:val="24"/>
        </w:rPr>
        <w:t xml:space="preserve">, and </w:t>
      </w:r>
      <w:r w:rsidR="00E8396F" w:rsidRPr="00767B0E">
        <w:rPr>
          <w:bCs/>
          <w:szCs w:val="24"/>
        </w:rPr>
        <w:t>any parking fees for the state president</w:t>
      </w:r>
      <w:r w:rsidR="00A437DB" w:rsidRPr="00767B0E">
        <w:rPr>
          <w:bCs/>
          <w:szCs w:val="24"/>
        </w:rPr>
        <w:t xml:space="preserve"> only</w:t>
      </w:r>
      <w:r w:rsidR="00B56165" w:rsidRPr="00767B0E">
        <w:rPr>
          <w:bCs/>
          <w:szCs w:val="24"/>
        </w:rPr>
        <w:t>.</w:t>
      </w:r>
    </w:p>
    <w:p w14:paraId="35692D73" w14:textId="77777777" w:rsidR="00DA630E" w:rsidRPr="00767B0E" w:rsidRDefault="00DA630E" w:rsidP="00A54DF4">
      <w:pPr>
        <w:pStyle w:val="Footer"/>
        <w:tabs>
          <w:tab w:val="clear" w:pos="4320"/>
          <w:tab w:val="clear" w:pos="8640"/>
        </w:tabs>
        <w:ind w:left="1440" w:hanging="360"/>
        <w:rPr>
          <w:b/>
          <w:bCs/>
          <w:color w:val="008000"/>
          <w:szCs w:val="24"/>
          <w:highlight w:val="yellow"/>
        </w:rPr>
      </w:pPr>
      <w:r w:rsidRPr="00767B0E">
        <w:rPr>
          <w:bCs/>
          <w:szCs w:val="24"/>
        </w:rPr>
        <w:t>d.</w:t>
      </w:r>
      <w:r w:rsidRPr="00767B0E">
        <w:rPr>
          <w:bCs/>
          <w:szCs w:val="24"/>
        </w:rPr>
        <w:tab/>
      </w:r>
      <w:r w:rsidR="002C58F5" w:rsidRPr="00767B0E">
        <w:rPr>
          <w:bCs/>
          <w:szCs w:val="24"/>
        </w:rPr>
        <w:t xml:space="preserve">Expenses of the state vice president for membership for </w:t>
      </w:r>
      <w:r w:rsidRPr="00767B0E">
        <w:rPr>
          <w:bCs/>
          <w:szCs w:val="24"/>
        </w:rPr>
        <w:t>ICP/</w:t>
      </w:r>
      <w:smartTag w:uri="urn:schemas-microsoft-com:office:smarttags" w:element="stockticker">
        <w:r w:rsidRPr="00767B0E">
          <w:rPr>
            <w:bCs/>
            <w:szCs w:val="24"/>
          </w:rPr>
          <w:t>IMC</w:t>
        </w:r>
      </w:smartTag>
      <w:r w:rsidRPr="00767B0E">
        <w:rPr>
          <w:bCs/>
          <w:szCs w:val="24"/>
        </w:rPr>
        <w:t xml:space="preserve"> </w:t>
      </w:r>
      <w:r w:rsidR="002C58F5" w:rsidRPr="00767B0E">
        <w:rPr>
          <w:bCs/>
          <w:szCs w:val="24"/>
        </w:rPr>
        <w:t>functions</w:t>
      </w:r>
      <w:r w:rsidRPr="00767B0E">
        <w:rPr>
          <w:bCs/>
          <w:szCs w:val="24"/>
        </w:rPr>
        <w:t xml:space="preserve"> at the regional conference when her attendance is expected.</w:t>
      </w:r>
    </w:p>
    <w:p w14:paraId="1F015FEF" w14:textId="77777777" w:rsidR="00B42321" w:rsidRPr="00767B0E" w:rsidRDefault="00DA630E" w:rsidP="009838F3">
      <w:pPr>
        <w:pStyle w:val="Footer"/>
        <w:tabs>
          <w:tab w:val="clear" w:pos="4320"/>
          <w:tab w:val="clear" w:pos="8640"/>
        </w:tabs>
        <w:ind w:left="1440" w:hanging="360"/>
        <w:rPr>
          <w:szCs w:val="24"/>
        </w:rPr>
      </w:pPr>
      <w:r w:rsidRPr="00973F52">
        <w:rPr>
          <w:szCs w:val="24"/>
        </w:rPr>
        <w:t>e</w:t>
      </w:r>
      <w:r w:rsidR="009838F3" w:rsidRPr="00973F52">
        <w:rPr>
          <w:szCs w:val="24"/>
        </w:rPr>
        <w:t>.</w:t>
      </w:r>
      <w:r w:rsidR="009838F3" w:rsidRPr="00973F52">
        <w:rPr>
          <w:szCs w:val="24"/>
        </w:rPr>
        <w:tab/>
      </w:r>
      <w:r w:rsidR="00B42321" w:rsidRPr="00973F52">
        <w:rPr>
          <w:szCs w:val="24"/>
        </w:rPr>
        <w:t xml:space="preserve">If </w:t>
      </w:r>
      <w:r w:rsidR="00973F52" w:rsidRPr="00973F52">
        <w:rPr>
          <w:szCs w:val="24"/>
        </w:rPr>
        <w:t>funds are available</w:t>
      </w:r>
      <w:r w:rsidR="00B42321" w:rsidRPr="00973F52">
        <w:rPr>
          <w:szCs w:val="24"/>
        </w:rPr>
        <w:t>, registration expenses</w:t>
      </w:r>
      <w:r w:rsidR="008B19D4">
        <w:rPr>
          <w:szCs w:val="24"/>
        </w:rPr>
        <w:t>, full or partial,</w:t>
      </w:r>
      <w:r w:rsidR="00B42321" w:rsidRPr="00973F52">
        <w:rPr>
          <w:szCs w:val="24"/>
        </w:rPr>
        <w:t xml:space="preserve"> for all </w:t>
      </w:r>
      <w:r w:rsidR="006B474B" w:rsidRPr="00973F52">
        <w:rPr>
          <w:bCs/>
          <w:szCs w:val="24"/>
        </w:rPr>
        <w:t>state</w:t>
      </w:r>
      <w:r w:rsidR="006B474B" w:rsidRPr="00973F52">
        <w:rPr>
          <w:szCs w:val="24"/>
        </w:rPr>
        <w:t xml:space="preserve"> </w:t>
      </w:r>
      <w:r w:rsidR="006B474B" w:rsidRPr="00973F52">
        <w:rPr>
          <w:bCs/>
          <w:szCs w:val="24"/>
        </w:rPr>
        <w:t>executive board</w:t>
      </w:r>
      <w:r w:rsidR="006B474B" w:rsidRPr="00973F52">
        <w:rPr>
          <w:szCs w:val="24"/>
        </w:rPr>
        <w:t xml:space="preserve"> </w:t>
      </w:r>
      <w:r w:rsidR="00B42321" w:rsidRPr="00973F52">
        <w:rPr>
          <w:szCs w:val="24"/>
        </w:rPr>
        <w:t xml:space="preserve">members when attending </w:t>
      </w:r>
      <w:r w:rsidR="006B474B" w:rsidRPr="00973F52">
        <w:rPr>
          <w:bCs/>
          <w:szCs w:val="24"/>
        </w:rPr>
        <w:t>regional conference</w:t>
      </w:r>
      <w:r w:rsidR="006B474B" w:rsidRPr="00973F52">
        <w:rPr>
          <w:szCs w:val="24"/>
        </w:rPr>
        <w:t xml:space="preserve"> </w:t>
      </w:r>
      <w:r w:rsidR="00B42321" w:rsidRPr="00973F52">
        <w:rPr>
          <w:szCs w:val="24"/>
        </w:rPr>
        <w:t xml:space="preserve">and International </w:t>
      </w:r>
      <w:r w:rsidR="006B474B" w:rsidRPr="00973F52">
        <w:rPr>
          <w:bCs/>
          <w:szCs w:val="24"/>
        </w:rPr>
        <w:t>convention</w:t>
      </w:r>
      <w:r w:rsidR="00B42321" w:rsidRPr="00973F52">
        <w:rPr>
          <w:szCs w:val="24"/>
        </w:rPr>
        <w:t>.</w:t>
      </w:r>
    </w:p>
    <w:p w14:paraId="12CA0E6C" w14:textId="77777777" w:rsidR="00396E23" w:rsidRPr="00767B0E" w:rsidRDefault="00DA630E" w:rsidP="00396E23">
      <w:pPr>
        <w:pStyle w:val="Footer"/>
        <w:tabs>
          <w:tab w:val="clear" w:pos="4320"/>
          <w:tab w:val="clear" w:pos="8640"/>
        </w:tabs>
        <w:ind w:left="1080"/>
        <w:rPr>
          <w:szCs w:val="24"/>
        </w:rPr>
      </w:pPr>
      <w:r w:rsidRPr="00767B0E">
        <w:rPr>
          <w:szCs w:val="24"/>
        </w:rPr>
        <w:t>f</w:t>
      </w:r>
      <w:r w:rsidR="00396E23" w:rsidRPr="00767B0E">
        <w:rPr>
          <w:szCs w:val="24"/>
        </w:rPr>
        <w:t>.</w:t>
      </w:r>
      <w:r w:rsidR="00396E23" w:rsidRPr="00767B0E">
        <w:rPr>
          <w:szCs w:val="24"/>
        </w:rPr>
        <w:tab/>
      </w:r>
      <w:r w:rsidR="00B42321" w:rsidRPr="00767B0E">
        <w:rPr>
          <w:szCs w:val="24"/>
        </w:rPr>
        <w:t xml:space="preserve">State </w:t>
      </w:r>
      <w:r w:rsidR="009065B8" w:rsidRPr="00767B0E">
        <w:rPr>
          <w:bCs/>
          <w:szCs w:val="24"/>
        </w:rPr>
        <w:t xml:space="preserve">president’s </w:t>
      </w:r>
      <w:r w:rsidR="00CD7361" w:rsidRPr="00767B0E">
        <w:rPr>
          <w:bCs/>
          <w:szCs w:val="24"/>
        </w:rPr>
        <w:t xml:space="preserve">expenses </w:t>
      </w:r>
      <w:r w:rsidR="00B57099" w:rsidRPr="00767B0E">
        <w:rPr>
          <w:bCs/>
          <w:szCs w:val="24"/>
        </w:rPr>
        <w:t xml:space="preserve">for carrying </w:t>
      </w:r>
      <w:r w:rsidR="00CD7361" w:rsidRPr="00767B0E">
        <w:rPr>
          <w:bCs/>
          <w:szCs w:val="24"/>
        </w:rPr>
        <w:t xml:space="preserve">out </w:t>
      </w:r>
      <w:r w:rsidR="00B57099" w:rsidRPr="00767B0E">
        <w:rPr>
          <w:bCs/>
          <w:szCs w:val="24"/>
        </w:rPr>
        <w:t>her duties</w:t>
      </w:r>
      <w:r w:rsidR="00B42321" w:rsidRPr="00767B0E">
        <w:rPr>
          <w:szCs w:val="24"/>
        </w:rPr>
        <w:t xml:space="preserve">: </w:t>
      </w:r>
      <w:r w:rsidR="00957AC0" w:rsidRPr="00767B0E">
        <w:rPr>
          <w:szCs w:val="24"/>
        </w:rPr>
        <w:t xml:space="preserve"> </w:t>
      </w:r>
      <w:r w:rsidR="00B42321" w:rsidRPr="00767B0E">
        <w:rPr>
          <w:szCs w:val="24"/>
        </w:rPr>
        <w:t xml:space="preserve">postage, newsletter, supplies, </w:t>
      </w:r>
    </w:p>
    <w:p w14:paraId="6C97FA5B" w14:textId="77777777" w:rsidR="00B42321" w:rsidRPr="00767B0E" w:rsidRDefault="00396E23" w:rsidP="00396E23">
      <w:pPr>
        <w:pStyle w:val="Footer"/>
        <w:tabs>
          <w:tab w:val="clear" w:pos="4320"/>
          <w:tab w:val="clear" w:pos="8640"/>
        </w:tabs>
        <w:ind w:left="1440"/>
        <w:rPr>
          <w:szCs w:val="24"/>
        </w:rPr>
      </w:pPr>
      <w:r w:rsidRPr="00767B0E">
        <w:rPr>
          <w:szCs w:val="24"/>
        </w:rPr>
        <w:t>mileage,</w:t>
      </w:r>
      <w:r w:rsidR="00B42321" w:rsidRPr="00767B0E">
        <w:rPr>
          <w:szCs w:val="24"/>
        </w:rPr>
        <w:t xml:space="preserve"> and </w:t>
      </w:r>
      <w:r w:rsidR="00B57099" w:rsidRPr="00767B0E">
        <w:rPr>
          <w:szCs w:val="24"/>
        </w:rPr>
        <w:t>one-half (1/2)</w:t>
      </w:r>
      <w:r w:rsidR="00B57099" w:rsidRPr="00767B0E">
        <w:rPr>
          <w:b/>
          <w:color w:val="FF0000"/>
          <w:szCs w:val="24"/>
        </w:rPr>
        <w:t xml:space="preserve"> </w:t>
      </w:r>
      <w:r w:rsidR="00B42321" w:rsidRPr="00767B0E">
        <w:rPr>
          <w:szCs w:val="24"/>
        </w:rPr>
        <w:t xml:space="preserve">room expense for </w:t>
      </w:r>
      <w:r w:rsidR="00B57099" w:rsidRPr="00767B0E">
        <w:rPr>
          <w:szCs w:val="24"/>
        </w:rPr>
        <w:t>state</w:t>
      </w:r>
      <w:r w:rsidR="00B57099" w:rsidRPr="00767B0E">
        <w:rPr>
          <w:b/>
          <w:color w:val="FF0000"/>
          <w:szCs w:val="24"/>
        </w:rPr>
        <w:t xml:space="preserve"> </w:t>
      </w:r>
      <w:r w:rsidR="00B42321" w:rsidRPr="00767B0E">
        <w:rPr>
          <w:szCs w:val="24"/>
        </w:rPr>
        <w:t>A∆K</w:t>
      </w:r>
      <w:r w:rsidR="00B42321" w:rsidRPr="00767B0E">
        <w:rPr>
          <w:i/>
          <w:szCs w:val="24"/>
        </w:rPr>
        <w:t xml:space="preserve"> </w:t>
      </w:r>
      <w:r w:rsidR="00B42321" w:rsidRPr="00767B0E">
        <w:rPr>
          <w:szCs w:val="24"/>
        </w:rPr>
        <w:t>travel</w:t>
      </w:r>
      <w:r w:rsidR="00CD7361" w:rsidRPr="00767B0E">
        <w:rPr>
          <w:szCs w:val="24"/>
        </w:rPr>
        <w:t xml:space="preserve"> (if other arrangements cannot be made to stay with an A</w:t>
      </w:r>
      <w:r w:rsidR="002228FA">
        <w:rPr>
          <w:rFonts w:cs="Times"/>
          <w:szCs w:val="24"/>
        </w:rPr>
        <w:t>∆</w:t>
      </w:r>
      <w:r w:rsidR="00CD7361" w:rsidRPr="00767B0E">
        <w:rPr>
          <w:szCs w:val="24"/>
        </w:rPr>
        <w:t>K sister, friend, or relative).</w:t>
      </w:r>
    </w:p>
    <w:p w14:paraId="1D6C6CF2" w14:textId="77777777" w:rsidR="00743748" w:rsidRPr="00767B0E" w:rsidRDefault="00DA630E" w:rsidP="00743748">
      <w:pPr>
        <w:pStyle w:val="Footer"/>
        <w:tabs>
          <w:tab w:val="clear" w:pos="4320"/>
          <w:tab w:val="clear" w:pos="8640"/>
        </w:tabs>
        <w:ind w:left="1440" w:hanging="360"/>
        <w:rPr>
          <w:szCs w:val="24"/>
        </w:rPr>
      </w:pPr>
      <w:r w:rsidRPr="00767B0E">
        <w:rPr>
          <w:szCs w:val="24"/>
        </w:rPr>
        <w:t>g</w:t>
      </w:r>
      <w:r w:rsidR="00396E23" w:rsidRPr="00767B0E">
        <w:rPr>
          <w:szCs w:val="24"/>
        </w:rPr>
        <w:t>.</w:t>
      </w:r>
      <w:r w:rsidR="00396E23" w:rsidRPr="00767B0E">
        <w:rPr>
          <w:szCs w:val="24"/>
        </w:rPr>
        <w:tab/>
      </w:r>
      <w:r w:rsidR="00743748" w:rsidRPr="00767B0E">
        <w:rPr>
          <w:szCs w:val="24"/>
        </w:rPr>
        <w:t xml:space="preserve">State </w:t>
      </w:r>
      <w:r w:rsidR="00743748" w:rsidRPr="00767B0E">
        <w:rPr>
          <w:bCs/>
          <w:szCs w:val="24"/>
        </w:rPr>
        <w:t>vice president for membership</w:t>
      </w:r>
      <w:r w:rsidR="00743748" w:rsidRPr="00767B0E">
        <w:rPr>
          <w:bCs/>
          <w:color w:val="FF0000"/>
          <w:szCs w:val="24"/>
        </w:rPr>
        <w:t xml:space="preserve"> </w:t>
      </w:r>
      <w:r w:rsidR="00743748" w:rsidRPr="00767B0E">
        <w:rPr>
          <w:szCs w:val="24"/>
        </w:rPr>
        <w:t xml:space="preserve">expenses for work within </w:t>
      </w:r>
      <w:smartTag w:uri="urn:schemas-microsoft-com:office:smarttags" w:element="State">
        <w:smartTag w:uri="urn:schemas-microsoft-com:office:smarttags" w:element="place">
          <w:r w:rsidR="00743748" w:rsidRPr="00767B0E">
            <w:rPr>
              <w:szCs w:val="24"/>
            </w:rPr>
            <w:t>Indiana</w:t>
          </w:r>
        </w:smartTag>
      </w:smartTag>
      <w:r w:rsidR="00743748" w:rsidRPr="00767B0E">
        <w:rPr>
          <w:szCs w:val="24"/>
        </w:rPr>
        <w:t>:  postage, newsletter, supplies, mileage, and any other expenses approved by the executive board.  (She is encouraged to stay with an A</w:t>
      </w:r>
      <w:r w:rsidR="002228FA">
        <w:rPr>
          <w:rFonts w:cs="Times"/>
          <w:szCs w:val="24"/>
        </w:rPr>
        <w:t>∆</w:t>
      </w:r>
      <w:r w:rsidR="00743748" w:rsidRPr="00767B0E">
        <w:rPr>
          <w:szCs w:val="24"/>
        </w:rPr>
        <w:t>K sister, friend, or relative.)</w:t>
      </w:r>
    </w:p>
    <w:p w14:paraId="639C4B5D" w14:textId="4DD5DB6E" w:rsidR="00B42321" w:rsidRPr="00767B0E" w:rsidRDefault="00743748" w:rsidP="00396E23">
      <w:pPr>
        <w:pStyle w:val="Footer"/>
        <w:tabs>
          <w:tab w:val="clear" w:pos="4320"/>
          <w:tab w:val="clear" w:pos="8640"/>
        </w:tabs>
        <w:ind w:left="1440" w:hanging="360"/>
        <w:rPr>
          <w:szCs w:val="24"/>
        </w:rPr>
      </w:pPr>
      <w:r w:rsidRPr="00767B0E">
        <w:rPr>
          <w:szCs w:val="24"/>
        </w:rPr>
        <w:t>h.</w:t>
      </w:r>
      <w:r w:rsidRPr="00767B0E">
        <w:rPr>
          <w:szCs w:val="24"/>
        </w:rPr>
        <w:tab/>
      </w:r>
      <w:r w:rsidR="00396E23" w:rsidRPr="00767B0E">
        <w:rPr>
          <w:szCs w:val="24"/>
        </w:rPr>
        <w:t>M</w:t>
      </w:r>
      <w:r w:rsidR="00B42321" w:rsidRPr="00767B0E">
        <w:rPr>
          <w:szCs w:val="24"/>
        </w:rPr>
        <w:t xml:space="preserve">ailing expenses, including the reproduction of materials of </w:t>
      </w:r>
      <w:r w:rsidR="006B474B" w:rsidRPr="00767B0E">
        <w:rPr>
          <w:bCs/>
          <w:szCs w:val="24"/>
        </w:rPr>
        <w:t xml:space="preserve">state executive board members and committee </w:t>
      </w:r>
      <w:del w:id="166" w:author="Peggy Wild" w:date="2022-12-22T15:53:00Z">
        <w:r w:rsidR="006B474B" w:rsidRPr="00767B0E" w:rsidDel="009945D0">
          <w:rPr>
            <w:bCs/>
            <w:szCs w:val="24"/>
          </w:rPr>
          <w:delText>chairmen</w:delText>
        </w:r>
      </w:del>
      <w:ins w:id="167" w:author="Peggy Wild" w:date="2022-12-22T15:53:00Z">
        <w:r w:rsidR="009945D0">
          <w:rPr>
            <w:bCs/>
            <w:szCs w:val="24"/>
          </w:rPr>
          <w:t>chairs</w:t>
        </w:r>
      </w:ins>
      <w:r w:rsidR="00B42321" w:rsidRPr="00767B0E">
        <w:rPr>
          <w:szCs w:val="24"/>
        </w:rPr>
        <w:t>.</w:t>
      </w:r>
    </w:p>
    <w:p w14:paraId="7E042B9D" w14:textId="77777777" w:rsidR="00B42321" w:rsidRPr="00767B0E" w:rsidRDefault="00743748" w:rsidP="00396E23">
      <w:pPr>
        <w:pStyle w:val="Footer"/>
        <w:tabs>
          <w:tab w:val="clear" w:pos="4320"/>
          <w:tab w:val="clear" w:pos="8640"/>
        </w:tabs>
        <w:ind w:left="1080"/>
        <w:rPr>
          <w:szCs w:val="24"/>
        </w:rPr>
      </w:pPr>
      <w:r w:rsidRPr="00767B0E">
        <w:rPr>
          <w:szCs w:val="24"/>
        </w:rPr>
        <w:t>i</w:t>
      </w:r>
      <w:r w:rsidR="00396E23" w:rsidRPr="00767B0E">
        <w:rPr>
          <w:szCs w:val="24"/>
        </w:rPr>
        <w:t>.</w:t>
      </w:r>
      <w:r w:rsidR="00396E23" w:rsidRPr="00767B0E">
        <w:rPr>
          <w:szCs w:val="24"/>
        </w:rPr>
        <w:tab/>
      </w:r>
      <w:r w:rsidR="00B42321" w:rsidRPr="00767B0E">
        <w:rPr>
          <w:szCs w:val="24"/>
        </w:rPr>
        <w:t xml:space="preserve">Courtesies extended to </w:t>
      </w:r>
      <w:r w:rsidR="002D6C37" w:rsidRPr="00767B0E">
        <w:rPr>
          <w:bCs/>
          <w:szCs w:val="24"/>
        </w:rPr>
        <w:t>state</w:t>
      </w:r>
      <w:r w:rsidR="002D6C37" w:rsidRPr="00767B0E">
        <w:rPr>
          <w:szCs w:val="24"/>
        </w:rPr>
        <w:t>,</w:t>
      </w:r>
      <w:r w:rsidR="00B42321" w:rsidRPr="00767B0E">
        <w:rPr>
          <w:szCs w:val="24"/>
        </w:rPr>
        <w:t xml:space="preserve"> </w:t>
      </w:r>
      <w:r w:rsidR="002D6C37" w:rsidRPr="00767B0E">
        <w:rPr>
          <w:bCs/>
          <w:szCs w:val="24"/>
        </w:rPr>
        <w:t>regional</w:t>
      </w:r>
      <w:r w:rsidR="00B42321" w:rsidRPr="00767B0E">
        <w:rPr>
          <w:szCs w:val="24"/>
        </w:rPr>
        <w:t xml:space="preserve">, and International </w:t>
      </w:r>
      <w:r w:rsidR="002D6C37" w:rsidRPr="00767B0E">
        <w:rPr>
          <w:bCs/>
          <w:szCs w:val="24"/>
        </w:rPr>
        <w:t>officers</w:t>
      </w:r>
      <w:r w:rsidR="00B42321" w:rsidRPr="00767B0E">
        <w:rPr>
          <w:szCs w:val="24"/>
        </w:rPr>
        <w:t>.</w:t>
      </w:r>
    </w:p>
    <w:p w14:paraId="010A1768" w14:textId="77777777" w:rsidR="00B42321" w:rsidRPr="00767B0E" w:rsidRDefault="00743748" w:rsidP="00396E23">
      <w:pPr>
        <w:pStyle w:val="Footer"/>
        <w:tabs>
          <w:tab w:val="clear" w:pos="4320"/>
          <w:tab w:val="clear" w:pos="8640"/>
        </w:tabs>
        <w:ind w:left="1080"/>
        <w:rPr>
          <w:color w:val="FF0000"/>
          <w:szCs w:val="24"/>
        </w:rPr>
      </w:pPr>
      <w:r w:rsidRPr="00767B0E">
        <w:rPr>
          <w:szCs w:val="24"/>
        </w:rPr>
        <w:t>j</w:t>
      </w:r>
      <w:r w:rsidR="00396E23" w:rsidRPr="00767B0E">
        <w:rPr>
          <w:szCs w:val="24"/>
        </w:rPr>
        <w:t>.</w:t>
      </w:r>
      <w:r w:rsidR="00396E23" w:rsidRPr="00767B0E">
        <w:rPr>
          <w:szCs w:val="24"/>
        </w:rPr>
        <w:tab/>
      </w:r>
      <w:r w:rsidR="00B42321" w:rsidRPr="00767B0E">
        <w:rPr>
          <w:szCs w:val="24"/>
        </w:rPr>
        <w:t xml:space="preserve">Allocation for </w:t>
      </w:r>
      <w:r w:rsidR="002D6C37" w:rsidRPr="00767B0E">
        <w:rPr>
          <w:bCs/>
          <w:szCs w:val="24"/>
        </w:rPr>
        <w:t>state scholarship</w:t>
      </w:r>
      <w:r w:rsidR="00396E23" w:rsidRPr="00767B0E">
        <w:rPr>
          <w:bCs/>
          <w:szCs w:val="24"/>
        </w:rPr>
        <w:t>.</w:t>
      </w:r>
      <w:r w:rsidR="00B42321" w:rsidRPr="00767B0E">
        <w:rPr>
          <w:szCs w:val="24"/>
        </w:rPr>
        <w:t xml:space="preserve"> </w:t>
      </w:r>
    </w:p>
    <w:p w14:paraId="7B309D83" w14:textId="77777777" w:rsidR="00B42321" w:rsidRPr="00767B0E" w:rsidRDefault="00743748" w:rsidP="007A1C66">
      <w:pPr>
        <w:pStyle w:val="Footer"/>
        <w:tabs>
          <w:tab w:val="clear" w:pos="4320"/>
          <w:tab w:val="clear" w:pos="8640"/>
        </w:tabs>
        <w:ind w:left="1440" w:hanging="360"/>
        <w:rPr>
          <w:szCs w:val="24"/>
        </w:rPr>
      </w:pPr>
      <w:r w:rsidRPr="00767B0E">
        <w:rPr>
          <w:szCs w:val="24"/>
        </w:rPr>
        <w:t>k</w:t>
      </w:r>
      <w:r w:rsidR="00396E23" w:rsidRPr="00767B0E">
        <w:rPr>
          <w:szCs w:val="24"/>
        </w:rPr>
        <w:t>.</w:t>
      </w:r>
      <w:r w:rsidR="00396E23" w:rsidRPr="00767B0E">
        <w:rPr>
          <w:szCs w:val="24"/>
        </w:rPr>
        <w:tab/>
      </w:r>
      <w:r w:rsidR="00B42321" w:rsidRPr="00767B0E">
        <w:rPr>
          <w:szCs w:val="24"/>
        </w:rPr>
        <w:t xml:space="preserve">Publication of </w:t>
      </w:r>
      <w:r w:rsidR="007A1C66" w:rsidRPr="00767B0E">
        <w:rPr>
          <w:szCs w:val="24"/>
        </w:rPr>
        <w:t xml:space="preserve">state </w:t>
      </w:r>
      <w:r w:rsidR="009065B8" w:rsidRPr="00767B0E">
        <w:rPr>
          <w:bCs/>
          <w:szCs w:val="24"/>
        </w:rPr>
        <w:t>directories, bylaws, and policies</w:t>
      </w:r>
      <w:r w:rsidR="007A1C66" w:rsidRPr="00767B0E">
        <w:rPr>
          <w:bCs/>
          <w:szCs w:val="24"/>
        </w:rPr>
        <w:t xml:space="preserve"> and procedures </w:t>
      </w:r>
      <w:r w:rsidR="00CD04F1">
        <w:rPr>
          <w:bCs/>
          <w:szCs w:val="24"/>
        </w:rPr>
        <w:t>manuals</w:t>
      </w:r>
      <w:r w:rsidR="009065B8" w:rsidRPr="00767B0E">
        <w:rPr>
          <w:bCs/>
          <w:szCs w:val="24"/>
        </w:rPr>
        <w:t xml:space="preserve"> </w:t>
      </w:r>
      <w:r w:rsidR="00B42321" w:rsidRPr="00767B0E">
        <w:rPr>
          <w:szCs w:val="24"/>
        </w:rPr>
        <w:t>as needed.</w:t>
      </w:r>
    </w:p>
    <w:p w14:paraId="1317954B" w14:textId="77777777" w:rsidR="00B42321" w:rsidRPr="00767B0E" w:rsidRDefault="00DA630E" w:rsidP="00396E23">
      <w:pPr>
        <w:pStyle w:val="Footer"/>
        <w:tabs>
          <w:tab w:val="clear" w:pos="4320"/>
          <w:tab w:val="clear" w:pos="8640"/>
        </w:tabs>
        <w:ind w:left="1080"/>
        <w:rPr>
          <w:szCs w:val="24"/>
        </w:rPr>
      </w:pPr>
      <w:r w:rsidRPr="00767B0E">
        <w:rPr>
          <w:szCs w:val="24"/>
        </w:rPr>
        <w:lastRenderedPageBreak/>
        <w:t>l</w:t>
      </w:r>
      <w:r w:rsidR="00396E23" w:rsidRPr="00767B0E">
        <w:rPr>
          <w:szCs w:val="24"/>
        </w:rPr>
        <w:t>.</w:t>
      </w:r>
      <w:r w:rsidR="00396E23" w:rsidRPr="00767B0E">
        <w:rPr>
          <w:szCs w:val="24"/>
        </w:rPr>
        <w:tab/>
      </w:r>
      <w:r w:rsidR="00B42321" w:rsidRPr="00767B0E">
        <w:rPr>
          <w:szCs w:val="24"/>
        </w:rPr>
        <w:t xml:space="preserve">Membership </w:t>
      </w:r>
      <w:r w:rsidR="009065B8" w:rsidRPr="00767B0E">
        <w:rPr>
          <w:bCs/>
          <w:szCs w:val="24"/>
        </w:rPr>
        <w:t>award</w:t>
      </w:r>
      <w:r w:rsidR="00B42321" w:rsidRPr="00767B0E">
        <w:rPr>
          <w:szCs w:val="24"/>
        </w:rPr>
        <w:t>: 25</w:t>
      </w:r>
      <w:r w:rsidR="00325589">
        <w:rPr>
          <w:szCs w:val="24"/>
        </w:rPr>
        <w:t>-</w:t>
      </w:r>
      <w:r w:rsidR="00B42321" w:rsidRPr="00767B0E">
        <w:rPr>
          <w:szCs w:val="24"/>
        </w:rPr>
        <w:t>, 30</w:t>
      </w:r>
      <w:r w:rsidR="00325589">
        <w:rPr>
          <w:szCs w:val="24"/>
        </w:rPr>
        <w:t>-</w:t>
      </w:r>
      <w:r w:rsidR="00B42321" w:rsidRPr="00767B0E">
        <w:rPr>
          <w:szCs w:val="24"/>
        </w:rPr>
        <w:t>, 35</w:t>
      </w:r>
      <w:r w:rsidR="00325589">
        <w:rPr>
          <w:szCs w:val="24"/>
        </w:rPr>
        <w:t>-</w:t>
      </w:r>
      <w:r w:rsidR="00B42321" w:rsidRPr="00767B0E">
        <w:rPr>
          <w:szCs w:val="24"/>
        </w:rPr>
        <w:t>, 40</w:t>
      </w:r>
      <w:r w:rsidR="00325589">
        <w:rPr>
          <w:szCs w:val="24"/>
        </w:rPr>
        <w:t>-</w:t>
      </w:r>
      <w:r w:rsidR="00B42321" w:rsidRPr="00767B0E">
        <w:rPr>
          <w:szCs w:val="24"/>
        </w:rPr>
        <w:t>, 45</w:t>
      </w:r>
      <w:r w:rsidR="00325589">
        <w:rPr>
          <w:szCs w:val="24"/>
        </w:rPr>
        <w:t>-</w:t>
      </w:r>
      <w:r w:rsidR="00B42321" w:rsidRPr="00767B0E">
        <w:rPr>
          <w:szCs w:val="24"/>
        </w:rPr>
        <w:t>, and 50</w:t>
      </w:r>
      <w:r w:rsidR="00325589">
        <w:rPr>
          <w:szCs w:val="24"/>
        </w:rPr>
        <w:t>-</w:t>
      </w:r>
      <w:r w:rsidR="00B42321" w:rsidRPr="00767B0E">
        <w:rPr>
          <w:szCs w:val="24"/>
        </w:rPr>
        <w:t>year sisters.</w:t>
      </w:r>
    </w:p>
    <w:p w14:paraId="0AC71014" w14:textId="77777777" w:rsidR="00B42321" w:rsidRPr="00767B0E" w:rsidRDefault="00DA630E" w:rsidP="00396E23">
      <w:pPr>
        <w:pStyle w:val="Footer"/>
        <w:tabs>
          <w:tab w:val="clear" w:pos="4320"/>
          <w:tab w:val="clear" w:pos="8640"/>
        </w:tabs>
        <w:ind w:left="1080"/>
        <w:rPr>
          <w:szCs w:val="24"/>
        </w:rPr>
      </w:pPr>
      <w:r w:rsidRPr="00767B0E">
        <w:rPr>
          <w:szCs w:val="24"/>
        </w:rPr>
        <w:t>m</w:t>
      </w:r>
      <w:r w:rsidR="00396E23" w:rsidRPr="00767B0E">
        <w:rPr>
          <w:szCs w:val="24"/>
        </w:rPr>
        <w:t>.</w:t>
      </w:r>
      <w:r w:rsidR="00396E23" w:rsidRPr="00767B0E">
        <w:rPr>
          <w:szCs w:val="24"/>
        </w:rPr>
        <w:tab/>
      </w:r>
      <w:r w:rsidR="00B42321" w:rsidRPr="00767B0E">
        <w:rPr>
          <w:szCs w:val="24"/>
        </w:rPr>
        <w:t xml:space="preserve">Excellence in Education </w:t>
      </w:r>
      <w:r w:rsidR="009065B8" w:rsidRPr="00767B0E">
        <w:rPr>
          <w:bCs/>
          <w:szCs w:val="24"/>
        </w:rPr>
        <w:t>award</w:t>
      </w:r>
      <w:r w:rsidR="00B42321" w:rsidRPr="00767B0E">
        <w:rPr>
          <w:szCs w:val="24"/>
        </w:rPr>
        <w:t>.</w:t>
      </w:r>
    </w:p>
    <w:p w14:paraId="11C07ABA" w14:textId="77777777" w:rsidR="00B42321" w:rsidRPr="00767B0E" w:rsidRDefault="00DA630E" w:rsidP="00396E23">
      <w:pPr>
        <w:pStyle w:val="Footer"/>
        <w:tabs>
          <w:tab w:val="clear" w:pos="4320"/>
          <w:tab w:val="clear" w:pos="8640"/>
        </w:tabs>
        <w:ind w:left="1080"/>
        <w:rPr>
          <w:szCs w:val="24"/>
        </w:rPr>
      </w:pPr>
      <w:r w:rsidRPr="00767B0E">
        <w:rPr>
          <w:szCs w:val="24"/>
        </w:rPr>
        <w:t>n</w:t>
      </w:r>
      <w:r w:rsidR="00396E23" w:rsidRPr="00767B0E">
        <w:rPr>
          <w:szCs w:val="24"/>
        </w:rPr>
        <w:t>.</w:t>
      </w:r>
      <w:r w:rsidR="00396E23" w:rsidRPr="00767B0E">
        <w:rPr>
          <w:szCs w:val="24"/>
        </w:rPr>
        <w:tab/>
      </w:r>
      <w:r w:rsidR="00B42321" w:rsidRPr="00767B0E">
        <w:rPr>
          <w:szCs w:val="24"/>
        </w:rPr>
        <w:t xml:space="preserve">Treasurer’s </w:t>
      </w:r>
      <w:r w:rsidR="009065B8" w:rsidRPr="00767B0E">
        <w:rPr>
          <w:bCs/>
          <w:szCs w:val="24"/>
        </w:rPr>
        <w:t>bond</w:t>
      </w:r>
      <w:r w:rsidR="00B42321" w:rsidRPr="00767B0E">
        <w:rPr>
          <w:szCs w:val="24"/>
        </w:rPr>
        <w:t>.</w:t>
      </w:r>
    </w:p>
    <w:p w14:paraId="2030F289" w14:textId="77777777" w:rsidR="000429D3" w:rsidRPr="00767B0E" w:rsidRDefault="00DA630E" w:rsidP="00396E23">
      <w:pPr>
        <w:pStyle w:val="Footer"/>
        <w:tabs>
          <w:tab w:val="clear" w:pos="4320"/>
          <w:tab w:val="clear" w:pos="8640"/>
        </w:tabs>
        <w:ind w:left="1080"/>
        <w:rPr>
          <w:szCs w:val="24"/>
        </w:rPr>
      </w:pPr>
      <w:r w:rsidRPr="00767B0E">
        <w:rPr>
          <w:szCs w:val="24"/>
        </w:rPr>
        <w:t>o</w:t>
      </w:r>
      <w:r w:rsidR="00396E23" w:rsidRPr="00767B0E">
        <w:rPr>
          <w:szCs w:val="24"/>
        </w:rPr>
        <w:t>.</w:t>
      </w:r>
      <w:r w:rsidR="00396E23" w:rsidRPr="00767B0E">
        <w:rPr>
          <w:szCs w:val="24"/>
        </w:rPr>
        <w:tab/>
      </w:r>
      <w:r w:rsidR="00B42321" w:rsidRPr="00767B0E">
        <w:rPr>
          <w:szCs w:val="24"/>
        </w:rPr>
        <w:t xml:space="preserve">All </w:t>
      </w:r>
      <w:r w:rsidR="009065B8" w:rsidRPr="00767B0E">
        <w:rPr>
          <w:bCs/>
          <w:szCs w:val="24"/>
        </w:rPr>
        <w:t>member newsletter</w:t>
      </w:r>
      <w:r w:rsidR="00B42321" w:rsidRPr="00767B0E">
        <w:rPr>
          <w:szCs w:val="24"/>
        </w:rPr>
        <w:t>.</w:t>
      </w:r>
    </w:p>
    <w:p w14:paraId="10D537C1" w14:textId="77777777" w:rsidR="00280EF5" w:rsidRPr="00767B0E" w:rsidRDefault="00DA630E" w:rsidP="00396E23">
      <w:pPr>
        <w:pStyle w:val="Footer"/>
        <w:tabs>
          <w:tab w:val="clear" w:pos="4320"/>
          <w:tab w:val="clear" w:pos="8640"/>
        </w:tabs>
        <w:ind w:left="1440" w:hanging="360"/>
        <w:rPr>
          <w:szCs w:val="24"/>
        </w:rPr>
      </w:pPr>
      <w:r w:rsidRPr="00767B0E">
        <w:rPr>
          <w:szCs w:val="24"/>
        </w:rPr>
        <w:t>p</w:t>
      </w:r>
      <w:r w:rsidR="00396E23" w:rsidRPr="00767B0E">
        <w:rPr>
          <w:szCs w:val="24"/>
        </w:rPr>
        <w:t>.</w:t>
      </w:r>
      <w:r w:rsidR="00396E23" w:rsidRPr="00767B0E">
        <w:rPr>
          <w:szCs w:val="24"/>
        </w:rPr>
        <w:tab/>
      </w:r>
      <w:r w:rsidR="00280EF5" w:rsidRPr="00767B0E">
        <w:rPr>
          <w:szCs w:val="24"/>
        </w:rPr>
        <w:t>Expenses, excluding travel, for the International Representative(s) assigned to state meetings.</w:t>
      </w:r>
    </w:p>
    <w:p w14:paraId="5EC8B39D" w14:textId="77777777" w:rsidR="00396E23" w:rsidRPr="00767B0E" w:rsidRDefault="00DA630E" w:rsidP="00396E23">
      <w:pPr>
        <w:pStyle w:val="Footer"/>
        <w:tabs>
          <w:tab w:val="clear" w:pos="4320"/>
          <w:tab w:val="clear" w:pos="8640"/>
        </w:tabs>
        <w:ind w:left="1080"/>
        <w:rPr>
          <w:szCs w:val="24"/>
        </w:rPr>
      </w:pPr>
      <w:r w:rsidRPr="00767B0E">
        <w:rPr>
          <w:szCs w:val="24"/>
        </w:rPr>
        <w:t>q</w:t>
      </w:r>
      <w:r w:rsidR="00396E23" w:rsidRPr="00767B0E">
        <w:rPr>
          <w:szCs w:val="24"/>
        </w:rPr>
        <w:t>.</w:t>
      </w:r>
      <w:r w:rsidR="00396E23" w:rsidRPr="00767B0E">
        <w:rPr>
          <w:szCs w:val="24"/>
        </w:rPr>
        <w:tab/>
      </w:r>
      <w:r w:rsidR="00280EF5" w:rsidRPr="00767B0E">
        <w:rPr>
          <w:szCs w:val="24"/>
        </w:rPr>
        <w:t xml:space="preserve">Courtesy fund to extend courtesies to outgoing </w:t>
      </w:r>
      <w:r w:rsidR="00396E23" w:rsidRPr="00767B0E">
        <w:rPr>
          <w:szCs w:val="24"/>
        </w:rPr>
        <w:t>president and International visitors.</w:t>
      </w:r>
    </w:p>
    <w:p w14:paraId="549F7955" w14:textId="77777777" w:rsidR="00CA4B45" w:rsidRPr="00767B0E" w:rsidRDefault="00763342" w:rsidP="00CA4B45">
      <w:pPr>
        <w:pStyle w:val="Footer"/>
        <w:tabs>
          <w:tab w:val="clear" w:pos="4320"/>
          <w:tab w:val="clear" w:pos="8640"/>
        </w:tabs>
        <w:ind w:firstLine="360"/>
        <w:rPr>
          <w:bCs/>
          <w:szCs w:val="24"/>
        </w:rPr>
      </w:pPr>
      <w:r w:rsidRPr="00767B0E">
        <w:rPr>
          <w:szCs w:val="24"/>
        </w:rPr>
        <w:t>3</w:t>
      </w:r>
      <w:r w:rsidR="00B42321" w:rsidRPr="00767B0E">
        <w:rPr>
          <w:szCs w:val="24"/>
        </w:rPr>
        <w:t>.   Present</w:t>
      </w:r>
      <w:r w:rsidR="00396E23" w:rsidRPr="00767B0E">
        <w:rPr>
          <w:szCs w:val="24"/>
        </w:rPr>
        <w:t>s</w:t>
      </w:r>
      <w:r w:rsidR="00B42321" w:rsidRPr="00767B0E">
        <w:rPr>
          <w:szCs w:val="24"/>
        </w:rPr>
        <w:t xml:space="preserve"> the </w:t>
      </w:r>
      <w:r w:rsidR="009065B8" w:rsidRPr="00767B0E">
        <w:rPr>
          <w:bCs/>
          <w:szCs w:val="24"/>
        </w:rPr>
        <w:t>proposed budget</w:t>
      </w:r>
      <w:r w:rsidR="009065B8" w:rsidRPr="00767B0E">
        <w:rPr>
          <w:szCs w:val="24"/>
        </w:rPr>
        <w:t xml:space="preserve"> </w:t>
      </w:r>
      <w:r w:rsidR="00B42321" w:rsidRPr="00767B0E">
        <w:rPr>
          <w:szCs w:val="24"/>
        </w:rPr>
        <w:t xml:space="preserve">to the </w:t>
      </w:r>
      <w:r w:rsidR="009065B8" w:rsidRPr="00767B0E">
        <w:rPr>
          <w:bCs/>
          <w:szCs w:val="24"/>
        </w:rPr>
        <w:t>state executive board</w:t>
      </w:r>
      <w:r w:rsidR="009065B8" w:rsidRPr="00767B0E">
        <w:rPr>
          <w:szCs w:val="24"/>
        </w:rPr>
        <w:t xml:space="preserve"> </w:t>
      </w:r>
      <w:r w:rsidR="00B42321" w:rsidRPr="00767B0E">
        <w:rPr>
          <w:szCs w:val="24"/>
        </w:rPr>
        <w:t xml:space="preserve">for approval </w:t>
      </w:r>
      <w:r w:rsidR="004C76A2" w:rsidRPr="00767B0E">
        <w:rPr>
          <w:bCs/>
          <w:szCs w:val="24"/>
        </w:rPr>
        <w:t>at the winter</w:t>
      </w:r>
    </w:p>
    <w:p w14:paraId="04FE8FEB" w14:textId="77777777" w:rsidR="00B42321" w:rsidRPr="00767B0E" w:rsidRDefault="004C76A2" w:rsidP="00CA4B45">
      <w:pPr>
        <w:pStyle w:val="Footer"/>
        <w:tabs>
          <w:tab w:val="clear" w:pos="4320"/>
          <w:tab w:val="clear" w:pos="8640"/>
        </w:tabs>
        <w:ind w:firstLine="720"/>
        <w:rPr>
          <w:bCs/>
          <w:szCs w:val="24"/>
        </w:rPr>
      </w:pPr>
      <w:r w:rsidRPr="00767B0E">
        <w:rPr>
          <w:bCs/>
          <w:szCs w:val="24"/>
        </w:rPr>
        <w:t>board meeting.</w:t>
      </w:r>
    </w:p>
    <w:p w14:paraId="34E3DC46" w14:textId="77777777" w:rsidR="00B42321" w:rsidRPr="00767B0E" w:rsidRDefault="00B42321" w:rsidP="007A1C66">
      <w:pPr>
        <w:pStyle w:val="Footer"/>
        <w:tabs>
          <w:tab w:val="clear" w:pos="4320"/>
          <w:tab w:val="clear" w:pos="8640"/>
        </w:tabs>
        <w:ind w:firstLine="360"/>
        <w:rPr>
          <w:szCs w:val="24"/>
        </w:rPr>
      </w:pPr>
      <w:r w:rsidRPr="00767B0E">
        <w:rPr>
          <w:szCs w:val="24"/>
        </w:rPr>
        <w:t>4.   Place</w:t>
      </w:r>
      <w:r w:rsidR="00396E23" w:rsidRPr="00767B0E">
        <w:rPr>
          <w:szCs w:val="24"/>
        </w:rPr>
        <w:t>s</w:t>
      </w:r>
      <w:r w:rsidRPr="00767B0E">
        <w:rPr>
          <w:szCs w:val="24"/>
        </w:rPr>
        <w:t xml:space="preserve"> a copy of the </w:t>
      </w:r>
      <w:r w:rsidR="009065B8" w:rsidRPr="00767B0E">
        <w:rPr>
          <w:bCs/>
          <w:szCs w:val="24"/>
        </w:rPr>
        <w:t>proposed budget</w:t>
      </w:r>
      <w:r w:rsidRPr="00767B0E">
        <w:rPr>
          <w:szCs w:val="24"/>
        </w:rPr>
        <w:t xml:space="preserve"> in each </w:t>
      </w:r>
      <w:r w:rsidR="009065B8" w:rsidRPr="00767B0E">
        <w:rPr>
          <w:bCs/>
          <w:szCs w:val="24"/>
        </w:rPr>
        <w:t>state</w:t>
      </w:r>
      <w:r w:rsidR="00627751" w:rsidRPr="00767B0E">
        <w:rPr>
          <w:bCs/>
          <w:szCs w:val="24"/>
        </w:rPr>
        <w:t xml:space="preserve"> </w:t>
      </w:r>
      <w:r w:rsidR="009065B8" w:rsidRPr="00767B0E">
        <w:rPr>
          <w:bCs/>
          <w:szCs w:val="24"/>
        </w:rPr>
        <w:t>convention</w:t>
      </w:r>
      <w:r w:rsidR="009065B8" w:rsidRPr="00767B0E">
        <w:rPr>
          <w:szCs w:val="24"/>
        </w:rPr>
        <w:t xml:space="preserve"> </w:t>
      </w:r>
      <w:r w:rsidRPr="00767B0E">
        <w:rPr>
          <w:szCs w:val="24"/>
        </w:rPr>
        <w:t>delegate</w:t>
      </w:r>
      <w:r w:rsidR="007A1C66" w:rsidRPr="00767B0E">
        <w:rPr>
          <w:szCs w:val="24"/>
        </w:rPr>
        <w:t xml:space="preserve"> </w:t>
      </w:r>
      <w:r w:rsidRPr="00767B0E">
        <w:rPr>
          <w:szCs w:val="24"/>
        </w:rPr>
        <w:t>packet.</w:t>
      </w:r>
    </w:p>
    <w:p w14:paraId="24864239" w14:textId="77777777" w:rsidR="00B42321" w:rsidRPr="00767B0E" w:rsidRDefault="00B42321">
      <w:pPr>
        <w:pStyle w:val="Footer"/>
        <w:tabs>
          <w:tab w:val="clear" w:pos="4320"/>
          <w:tab w:val="clear" w:pos="8640"/>
        </w:tabs>
        <w:ind w:firstLine="360"/>
        <w:rPr>
          <w:szCs w:val="24"/>
        </w:rPr>
      </w:pPr>
      <w:r w:rsidRPr="00767B0E">
        <w:rPr>
          <w:szCs w:val="24"/>
        </w:rPr>
        <w:t>5.   Present</w:t>
      </w:r>
      <w:r w:rsidR="00396E23" w:rsidRPr="00767B0E">
        <w:rPr>
          <w:szCs w:val="24"/>
        </w:rPr>
        <w:t>s</w:t>
      </w:r>
      <w:r w:rsidRPr="00767B0E">
        <w:rPr>
          <w:szCs w:val="24"/>
        </w:rPr>
        <w:t xml:space="preserve"> the </w:t>
      </w:r>
      <w:r w:rsidR="007C3C77" w:rsidRPr="00767B0E">
        <w:rPr>
          <w:szCs w:val="24"/>
        </w:rPr>
        <w:t xml:space="preserve">proposed budget </w:t>
      </w:r>
      <w:r w:rsidRPr="00767B0E">
        <w:rPr>
          <w:szCs w:val="24"/>
        </w:rPr>
        <w:t xml:space="preserve">to the delegates at the </w:t>
      </w:r>
      <w:r w:rsidR="007C3C77" w:rsidRPr="00767B0E">
        <w:rPr>
          <w:bCs/>
          <w:szCs w:val="24"/>
        </w:rPr>
        <w:t>state convention</w:t>
      </w:r>
      <w:r w:rsidR="007C3C77" w:rsidRPr="00767B0E">
        <w:rPr>
          <w:szCs w:val="24"/>
        </w:rPr>
        <w:t xml:space="preserve"> </w:t>
      </w:r>
      <w:r w:rsidRPr="00767B0E">
        <w:rPr>
          <w:szCs w:val="24"/>
        </w:rPr>
        <w:t>for approval.</w:t>
      </w:r>
    </w:p>
    <w:p w14:paraId="4DA7418C" w14:textId="77777777" w:rsidR="00933ADB" w:rsidRPr="00767B0E" w:rsidRDefault="00933ADB" w:rsidP="00325589">
      <w:pPr>
        <w:pStyle w:val="Footer"/>
        <w:tabs>
          <w:tab w:val="clear" w:pos="4320"/>
          <w:tab w:val="clear" w:pos="8640"/>
        </w:tabs>
        <w:rPr>
          <w:b/>
          <w:szCs w:val="24"/>
        </w:rPr>
      </w:pPr>
    </w:p>
    <w:p w14:paraId="248A8495" w14:textId="77777777" w:rsidR="00B42321" w:rsidRPr="00767B0E" w:rsidRDefault="00B42321" w:rsidP="00FA6396">
      <w:pPr>
        <w:pStyle w:val="Footer"/>
        <w:tabs>
          <w:tab w:val="clear" w:pos="4320"/>
          <w:tab w:val="clear" w:pos="8640"/>
        </w:tabs>
        <w:jc w:val="center"/>
        <w:rPr>
          <w:b/>
          <w:szCs w:val="24"/>
        </w:rPr>
      </w:pPr>
      <w:r w:rsidRPr="00767B0E">
        <w:rPr>
          <w:b/>
          <w:szCs w:val="24"/>
        </w:rPr>
        <w:t>BYLAWS COMMITTEE</w:t>
      </w:r>
    </w:p>
    <w:p w14:paraId="710D111B" w14:textId="77777777" w:rsidR="008B037E" w:rsidRPr="00767B0E" w:rsidRDefault="008B037E">
      <w:pPr>
        <w:pStyle w:val="Footer"/>
        <w:tabs>
          <w:tab w:val="clear" w:pos="4320"/>
          <w:tab w:val="clear" w:pos="8640"/>
        </w:tabs>
        <w:rPr>
          <w:b/>
          <w:szCs w:val="24"/>
        </w:rPr>
      </w:pPr>
    </w:p>
    <w:p w14:paraId="1D5635DE" w14:textId="77777777" w:rsidR="00B42321" w:rsidRPr="00767B0E" w:rsidRDefault="00B42321">
      <w:pPr>
        <w:pStyle w:val="Footer"/>
        <w:tabs>
          <w:tab w:val="clear" w:pos="4320"/>
          <w:tab w:val="clear" w:pos="8640"/>
        </w:tabs>
        <w:rPr>
          <w:b/>
          <w:szCs w:val="24"/>
        </w:rPr>
      </w:pPr>
      <w:r w:rsidRPr="00767B0E">
        <w:rPr>
          <w:b/>
          <w:szCs w:val="24"/>
        </w:rPr>
        <w:t xml:space="preserve">Responsibilities: </w:t>
      </w:r>
    </w:p>
    <w:p w14:paraId="0F5D3F46" w14:textId="77777777" w:rsidR="006F5D78" w:rsidRDefault="00B42321" w:rsidP="003822B2">
      <w:pPr>
        <w:pStyle w:val="BodyTextIndent"/>
        <w:numPr>
          <w:ilvl w:val="0"/>
          <w:numId w:val="40"/>
        </w:numPr>
        <w:tabs>
          <w:tab w:val="left" w:pos="360"/>
          <w:tab w:val="left" w:pos="720"/>
        </w:tabs>
        <w:rPr>
          <w:szCs w:val="24"/>
        </w:rPr>
      </w:pPr>
      <w:r w:rsidRPr="00767B0E">
        <w:rPr>
          <w:szCs w:val="24"/>
        </w:rPr>
        <w:t>Re</w:t>
      </w:r>
      <w:r w:rsidR="003822B2">
        <w:rPr>
          <w:szCs w:val="24"/>
        </w:rPr>
        <w:t>ceives and considers recommendations sent from chapter and individual members for changes in state and/or International bylaws.</w:t>
      </w:r>
    </w:p>
    <w:p w14:paraId="075107B2" w14:textId="2A1E664E" w:rsidR="003822B2" w:rsidRDefault="003822B2" w:rsidP="003822B2">
      <w:pPr>
        <w:pStyle w:val="BodyTextIndent"/>
        <w:numPr>
          <w:ilvl w:val="0"/>
          <w:numId w:val="40"/>
        </w:numPr>
        <w:tabs>
          <w:tab w:val="left" w:pos="360"/>
          <w:tab w:val="left" w:pos="720"/>
        </w:tabs>
        <w:rPr>
          <w:szCs w:val="24"/>
        </w:rPr>
      </w:pPr>
      <w:r>
        <w:rPr>
          <w:szCs w:val="24"/>
        </w:rPr>
        <w:t xml:space="preserve">Sends the approved recommendations for International bylaws to the </w:t>
      </w:r>
      <w:del w:id="168" w:author="Peggy Wild" w:date="2022-12-22T15:52:00Z">
        <w:r w:rsidDel="009945D0">
          <w:rPr>
            <w:szCs w:val="24"/>
          </w:rPr>
          <w:delText>chairman</w:delText>
        </w:r>
      </w:del>
      <w:ins w:id="169" w:author="Peggy Wild" w:date="2022-12-22T15:52:00Z">
        <w:r w:rsidR="009945D0">
          <w:rPr>
            <w:szCs w:val="24"/>
          </w:rPr>
          <w:t>chair</w:t>
        </w:r>
      </w:ins>
      <w:r>
        <w:rPr>
          <w:szCs w:val="24"/>
        </w:rPr>
        <w:t xml:space="preserve"> of the International Bylaws Committee.</w:t>
      </w:r>
    </w:p>
    <w:p w14:paraId="4AA0F208" w14:textId="77777777" w:rsidR="003822B2" w:rsidRPr="00767B0E" w:rsidRDefault="003822B2" w:rsidP="003822B2">
      <w:pPr>
        <w:pStyle w:val="BodyTextIndent"/>
        <w:numPr>
          <w:ilvl w:val="0"/>
          <w:numId w:val="40"/>
        </w:numPr>
        <w:tabs>
          <w:tab w:val="left" w:pos="360"/>
          <w:tab w:val="left" w:pos="720"/>
        </w:tabs>
        <w:rPr>
          <w:szCs w:val="24"/>
        </w:rPr>
      </w:pPr>
      <w:r>
        <w:rPr>
          <w:szCs w:val="24"/>
        </w:rPr>
        <w:t>Reports to the state executive board needed changes in the state bylaws in order to comply with International Bylaws revisions and/or directives from International in even-numbered years.</w:t>
      </w:r>
    </w:p>
    <w:p w14:paraId="1B7209DB" w14:textId="77777777" w:rsidR="006F5D78" w:rsidRPr="00767B0E" w:rsidRDefault="000B14A1" w:rsidP="006F5D78">
      <w:pPr>
        <w:pStyle w:val="Footer"/>
        <w:tabs>
          <w:tab w:val="clear" w:pos="4320"/>
          <w:tab w:val="clear" w:pos="8640"/>
        </w:tabs>
        <w:ind w:left="720" w:hanging="360"/>
        <w:rPr>
          <w:bCs/>
          <w:szCs w:val="24"/>
        </w:rPr>
      </w:pPr>
      <w:r>
        <w:rPr>
          <w:szCs w:val="24"/>
        </w:rPr>
        <w:t>4.</w:t>
      </w:r>
      <w:r w:rsidR="006F5D78" w:rsidRPr="00767B0E">
        <w:rPr>
          <w:szCs w:val="24"/>
        </w:rPr>
        <w:t>.</w:t>
      </w:r>
      <w:r w:rsidR="006F5D78" w:rsidRPr="00767B0E">
        <w:rPr>
          <w:szCs w:val="24"/>
        </w:rPr>
        <w:tab/>
        <w:t xml:space="preserve">Presents recommended changes to the </w:t>
      </w:r>
      <w:r w:rsidR="006F5D78" w:rsidRPr="00767B0E">
        <w:rPr>
          <w:bCs/>
          <w:szCs w:val="24"/>
        </w:rPr>
        <w:t>state executive board</w:t>
      </w:r>
      <w:r w:rsidR="006F5D78" w:rsidRPr="00767B0E">
        <w:rPr>
          <w:szCs w:val="24"/>
        </w:rPr>
        <w:t xml:space="preserve"> for approval </w:t>
      </w:r>
      <w:r w:rsidR="006F5D78" w:rsidRPr="00767B0E">
        <w:rPr>
          <w:bCs/>
          <w:szCs w:val="24"/>
        </w:rPr>
        <w:t>at the winter</w:t>
      </w:r>
    </w:p>
    <w:p w14:paraId="00F0CE16" w14:textId="77777777" w:rsidR="00B42321" w:rsidRPr="00767B0E" w:rsidRDefault="004C76A2" w:rsidP="00D513C2">
      <w:pPr>
        <w:pStyle w:val="Footer"/>
        <w:tabs>
          <w:tab w:val="clear" w:pos="4320"/>
          <w:tab w:val="clear" w:pos="8640"/>
        </w:tabs>
        <w:ind w:left="720"/>
        <w:rPr>
          <w:szCs w:val="24"/>
        </w:rPr>
      </w:pPr>
      <w:r w:rsidRPr="00767B0E">
        <w:rPr>
          <w:bCs/>
          <w:szCs w:val="24"/>
        </w:rPr>
        <w:t>executive board meeting</w:t>
      </w:r>
      <w:r w:rsidR="00B42321" w:rsidRPr="00767B0E">
        <w:rPr>
          <w:szCs w:val="24"/>
        </w:rPr>
        <w:t xml:space="preserve">. </w:t>
      </w:r>
      <w:r w:rsidRPr="00767B0E">
        <w:rPr>
          <w:szCs w:val="24"/>
        </w:rPr>
        <w:t xml:space="preserve"> </w:t>
      </w:r>
      <w:r w:rsidR="00B42321" w:rsidRPr="00767B0E">
        <w:rPr>
          <w:szCs w:val="24"/>
        </w:rPr>
        <w:t>Send</w:t>
      </w:r>
      <w:r w:rsidR="00396E23" w:rsidRPr="00767B0E">
        <w:rPr>
          <w:szCs w:val="24"/>
        </w:rPr>
        <w:t>s</w:t>
      </w:r>
      <w:r w:rsidR="00B42321" w:rsidRPr="00767B0E">
        <w:rPr>
          <w:szCs w:val="24"/>
        </w:rPr>
        <w:t xml:space="preserve"> copies of the approved changes to each chapter </w:t>
      </w:r>
      <w:r w:rsidRPr="00767B0E">
        <w:rPr>
          <w:bCs/>
          <w:szCs w:val="24"/>
        </w:rPr>
        <w:t>30 to 90 days</w:t>
      </w:r>
      <w:r w:rsidRPr="00767B0E">
        <w:rPr>
          <w:szCs w:val="24"/>
        </w:rPr>
        <w:t xml:space="preserve"> </w:t>
      </w:r>
      <w:r w:rsidR="00B42321" w:rsidRPr="00767B0E">
        <w:rPr>
          <w:szCs w:val="24"/>
        </w:rPr>
        <w:t xml:space="preserve">prior to the </w:t>
      </w:r>
      <w:r w:rsidR="007C3C77" w:rsidRPr="00767B0E">
        <w:rPr>
          <w:bCs/>
          <w:szCs w:val="24"/>
        </w:rPr>
        <w:t>state convention</w:t>
      </w:r>
      <w:r w:rsidR="00B42321" w:rsidRPr="00767B0E">
        <w:rPr>
          <w:szCs w:val="24"/>
        </w:rPr>
        <w:t xml:space="preserve">. </w:t>
      </w:r>
    </w:p>
    <w:p w14:paraId="311EC5F6" w14:textId="77777777" w:rsidR="006A1D30" w:rsidRPr="00767B0E" w:rsidRDefault="000B14A1" w:rsidP="000B14A1">
      <w:pPr>
        <w:pStyle w:val="Footer"/>
        <w:tabs>
          <w:tab w:val="clear" w:pos="4320"/>
          <w:tab w:val="clear" w:pos="8640"/>
        </w:tabs>
        <w:ind w:left="360"/>
        <w:rPr>
          <w:szCs w:val="24"/>
        </w:rPr>
      </w:pPr>
      <w:r>
        <w:rPr>
          <w:szCs w:val="24"/>
        </w:rPr>
        <w:t>5</w:t>
      </w:r>
      <w:r w:rsidR="00280EF5" w:rsidRPr="00767B0E">
        <w:rPr>
          <w:szCs w:val="24"/>
        </w:rPr>
        <w:t>.</w:t>
      </w:r>
      <w:r w:rsidR="00280EF5" w:rsidRPr="00767B0E">
        <w:rPr>
          <w:szCs w:val="24"/>
        </w:rPr>
        <w:tab/>
      </w:r>
      <w:r w:rsidR="00B42321" w:rsidRPr="00767B0E">
        <w:rPr>
          <w:szCs w:val="24"/>
        </w:rPr>
        <w:t>Present</w:t>
      </w:r>
      <w:r w:rsidR="00396E23" w:rsidRPr="00767B0E">
        <w:rPr>
          <w:szCs w:val="24"/>
        </w:rPr>
        <w:t>s</w:t>
      </w:r>
      <w:r w:rsidR="00B42321" w:rsidRPr="00767B0E">
        <w:rPr>
          <w:szCs w:val="24"/>
        </w:rPr>
        <w:t xml:space="preserve"> the proposed amendments for </w:t>
      </w:r>
      <w:r w:rsidR="009C4B92" w:rsidRPr="00767B0E">
        <w:rPr>
          <w:szCs w:val="24"/>
        </w:rPr>
        <w:t>ap</w:t>
      </w:r>
      <w:r w:rsidR="00B42321" w:rsidRPr="00767B0E">
        <w:rPr>
          <w:szCs w:val="24"/>
        </w:rPr>
        <w:t xml:space="preserve">proval at the </w:t>
      </w:r>
      <w:r w:rsidR="00246B32" w:rsidRPr="00767B0E">
        <w:rPr>
          <w:bCs/>
          <w:szCs w:val="24"/>
        </w:rPr>
        <w:t>state convention</w:t>
      </w:r>
      <w:r w:rsidR="00B42321" w:rsidRPr="00767B0E">
        <w:rPr>
          <w:szCs w:val="24"/>
        </w:rPr>
        <w:t>.</w:t>
      </w:r>
    </w:p>
    <w:p w14:paraId="049D290B" w14:textId="08C34779" w:rsidR="006A1D30" w:rsidRPr="00767B0E" w:rsidRDefault="00F82D95" w:rsidP="00280EF5">
      <w:pPr>
        <w:pStyle w:val="Footer"/>
        <w:tabs>
          <w:tab w:val="clear" w:pos="4320"/>
          <w:tab w:val="clear" w:pos="8640"/>
        </w:tabs>
        <w:ind w:left="720" w:hanging="360"/>
        <w:rPr>
          <w:szCs w:val="24"/>
        </w:rPr>
      </w:pPr>
      <w:r w:rsidRPr="00767B0E">
        <w:rPr>
          <w:szCs w:val="24"/>
        </w:rPr>
        <w:t>6</w:t>
      </w:r>
      <w:r w:rsidR="00280EF5" w:rsidRPr="00767B0E">
        <w:rPr>
          <w:szCs w:val="24"/>
        </w:rPr>
        <w:t>.</w:t>
      </w:r>
      <w:r w:rsidR="00280EF5" w:rsidRPr="00767B0E">
        <w:rPr>
          <w:szCs w:val="24"/>
        </w:rPr>
        <w:tab/>
      </w:r>
      <w:r w:rsidR="006A1D30" w:rsidRPr="00767B0E">
        <w:rPr>
          <w:szCs w:val="24"/>
        </w:rPr>
        <w:t>Prepare</w:t>
      </w:r>
      <w:r w:rsidR="00396E23" w:rsidRPr="00767B0E">
        <w:rPr>
          <w:szCs w:val="24"/>
        </w:rPr>
        <w:t>s</w:t>
      </w:r>
      <w:r w:rsidR="006A1D30" w:rsidRPr="00767B0E">
        <w:rPr>
          <w:szCs w:val="24"/>
        </w:rPr>
        <w:t xml:space="preserve"> and distribute</w:t>
      </w:r>
      <w:r w:rsidR="00396E23" w:rsidRPr="00767B0E">
        <w:rPr>
          <w:szCs w:val="24"/>
        </w:rPr>
        <w:t>s</w:t>
      </w:r>
      <w:r w:rsidR="006A1D30" w:rsidRPr="00767B0E">
        <w:rPr>
          <w:szCs w:val="24"/>
        </w:rPr>
        <w:t xml:space="preserve"> copies of approved </w:t>
      </w:r>
      <w:r w:rsidR="00246B32" w:rsidRPr="00767B0E">
        <w:rPr>
          <w:szCs w:val="24"/>
        </w:rPr>
        <w:t xml:space="preserve">state bylaws </w:t>
      </w:r>
      <w:r w:rsidR="006A1D30" w:rsidRPr="00767B0E">
        <w:rPr>
          <w:szCs w:val="24"/>
        </w:rPr>
        <w:t xml:space="preserve">to the </w:t>
      </w:r>
      <w:r w:rsidR="00652BAA" w:rsidRPr="00767B0E">
        <w:rPr>
          <w:szCs w:val="24"/>
        </w:rPr>
        <w:t>s</w:t>
      </w:r>
      <w:r w:rsidR="006A1D30" w:rsidRPr="00767B0E">
        <w:rPr>
          <w:szCs w:val="24"/>
        </w:rPr>
        <w:t xml:space="preserve">tate </w:t>
      </w:r>
      <w:r w:rsidR="00652BAA" w:rsidRPr="00767B0E">
        <w:rPr>
          <w:szCs w:val="24"/>
        </w:rPr>
        <w:t>e</w:t>
      </w:r>
      <w:r w:rsidR="006A1D30" w:rsidRPr="00767B0E">
        <w:rPr>
          <w:szCs w:val="24"/>
        </w:rPr>
        <w:t xml:space="preserve">xecutive </w:t>
      </w:r>
      <w:r w:rsidR="00652BAA" w:rsidRPr="00767B0E">
        <w:rPr>
          <w:szCs w:val="24"/>
        </w:rPr>
        <w:t>b</w:t>
      </w:r>
      <w:r w:rsidR="006A1D30" w:rsidRPr="00767B0E">
        <w:rPr>
          <w:szCs w:val="24"/>
        </w:rPr>
        <w:t>oard</w:t>
      </w:r>
      <w:r w:rsidR="00D33BAD" w:rsidRPr="00767B0E">
        <w:rPr>
          <w:szCs w:val="24"/>
        </w:rPr>
        <w:t xml:space="preserve"> and</w:t>
      </w:r>
      <w:r w:rsidR="00792F2E" w:rsidRPr="00767B0E">
        <w:rPr>
          <w:szCs w:val="24"/>
        </w:rPr>
        <w:t xml:space="preserve"> state committee </w:t>
      </w:r>
      <w:del w:id="170" w:author="Peggy Wild" w:date="2022-12-22T15:53:00Z">
        <w:r w:rsidR="00792F2E" w:rsidRPr="00767B0E" w:rsidDel="009945D0">
          <w:rPr>
            <w:szCs w:val="24"/>
          </w:rPr>
          <w:delText>chairmen</w:delText>
        </w:r>
      </w:del>
      <w:ins w:id="171" w:author="Peggy Wild" w:date="2022-12-22T15:53:00Z">
        <w:r w:rsidR="009945D0">
          <w:rPr>
            <w:szCs w:val="24"/>
          </w:rPr>
          <w:t>chairs</w:t>
        </w:r>
      </w:ins>
      <w:r w:rsidR="006A1D30" w:rsidRPr="00767B0E">
        <w:rPr>
          <w:szCs w:val="24"/>
        </w:rPr>
        <w:t xml:space="preserve"> </w:t>
      </w:r>
      <w:r w:rsidR="00D33BAD" w:rsidRPr="00767B0E">
        <w:rPr>
          <w:szCs w:val="24"/>
        </w:rPr>
        <w:t xml:space="preserve">at the fall executive board meeting </w:t>
      </w:r>
      <w:r w:rsidR="006A1D30" w:rsidRPr="00767B0E">
        <w:rPr>
          <w:szCs w:val="24"/>
        </w:rPr>
        <w:t xml:space="preserve">and </w:t>
      </w:r>
      <w:r w:rsidR="00D33BAD" w:rsidRPr="00767B0E">
        <w:rPr>
          <w:szCs w:val="24"/>
        </w:rPr>
        <w:t xml:space="preserve">to </w:t>
      </w:r>
      <w:r w:rsidR="006A1D30" w:rsidRPr="00767B0E">
        <w:rPr>
          <w:szCs w:val="24"/>
        </w:rPr>
        <w:t>all</w:t>
      </w:r>
      <w:r w:rsidR="00041683" w:rsidRPr="00767B0E">
        <w:rPr>
          <w:szCs w:val="24"/>
        </w:rPr>
        <w:t xml:space="preserve"> chapter presidents at the </w:t>
      </w:r>
      <w:r w:rsidR="00396E23" w:rsidRPr="00767B0E">
        <w:rPr>
          <w:szCs w:val="24"/>
        </w:rPr>
        <w:t xml:space="preserve">fall </w:t>
      </w:r>
      <w:r w:rsidR="006A1D30" w:rsidRPr="00767B0E">
        <w:rPr>
          <w:szCs w:val="24"/>
        </w:rPr>
        <w:t xml:space="preserve">meeting of the </w:t>
      </w:r>
      <w:r w:rsidR="003A15AE" w:rsidRPr="00767B0E">
        <w:rPr>
          <w:szCs w:val="24"/>
        </w:rPr>
        <w:t xml:space="preserve">council of chapter </w:t>
      </w:r>
      <w:r w:rsidR="009C4B92" w:rsidRPr="00767B0E">
        <w:rPr>
          <w:szCs w:val="24"/>
        </w:rPr>
        <w:t>p</w:t>
      </w:r>
      <w:r w:rsidR="006A1D30" w:rsidRPr="00767B0E">
        <w:rPr>
          <w:szCs w:val="24"/>
        </w:rPr>
        <w:t xml:space="preserve">residents. </w:t>
      </w:r>
    </w:p>
    <w:p w14:paraId="1C3C2C3B" w14:textId="77777777" w:rsidR="006A1D30" w:rsidRPr="00767B0E" w:rsidRDefault="00F82D95" w:rsidP="00246B32">
      <w:pPr>
        <w:tabs>
          <w:tab w:val="left" w:pos="720"/>
        </w:tabs>
        <w:ind w:left="720" w:hanging="720"/>
        <w:rPr>
          <w:szCs w:val="24"/>
        </w:rPr>
      </w:pPr>
      <w:r w:rsidRPr="00767B0E">
        <w:rPr>
          <w:szCs w:val="24"/>
        </w:rPr>
        <w:t xml:space="preserve">      7</w:t>
      </w:r>
      <w:r w:rsidR="006A1D30" w:rsidRPr="00767B0E">
        <w:rPr>
          <w:szCs w:val="24"/>
        </w:rPr>
        <w:t>.</w:t>
      </w:r>
      <w:r w:rsidR="006A1D30" w:rsidRPr="00767B0E">
        <w:rPr>
          <w:szCs w:val="24"/>
        </w:rPr>
        <w:tab/>
      </w:r>
      <w:r w:rsidR="006A1D30" w:rsidRPr="00767B0E">
        <w:rPr>
          <w:bCs/>
          <w:szCs w:val="24"/>
        </w:rPr>
        <w:t>Send</w:t>
      </w:r>
      <w:r w:rsidR="00396E23" w:rsidRPr="00767B0E">
        <w:rPr>
          <w:bCs/>
          <w:szCs w:val="24"/>
        </w:rPr>
        <w:t>s</w:t>
      </w:r>
      <w:r w:rsidR="006A1D30" w:rsidRPr="00767B0E">
        <w:rPr>
          <w:bCs/>
          <w:szCs w:val="24"/>
        </w:rPr>
        <w:t xml:space="preserve"> approved </w:t>
      </w:r>
      <w:r w:rsidR="00246B32" w:rsidRPr="00767B0E">
        <w:rPr>
          <w:bCs/>
          <w:szCs w:val="24"/>
        </w:rPr>
        <w:t xml:space="preserve">state bylaws </w:t>
      </w:r>
      <w:r w:rsidR="006A1D30" w:rsidRPr="00767B0E">
        <w:rPr>
          <w:bCs/>
          <w:szCs w:val="24"/>
        </w:rPr>
        <w:t xml:space="preserve">to International Headquarters by </w:t>
      </w:r>
      <w:r w:rsidR="006A1D30" w:rsidRPr="00767B0E">
        <w:rPr>
          <w:b/>
          <w:bCs/>
          <w:szCs w:val="24"/>
        </w:rPr>
        <w:t>October</w:t>
      </w:r>
      <w:r w:rsidR="00246B32" w:rsidRPr="00767B0E">
        <w:rPr>
          <w:b/>
          <w:bCs/>
          <w:szCs w:val="24"/>
        </w:rPr>
        <w:t xml:space="preserve"> </w:t>
      </w:r>
      <w:r w:rsidR="006A1D30" w:rsidRPr="00767B0E">
        <w:rPr>
          <w:b/>
          <w:bCs/>
          <w:szCs w:val="24"/>
        </w:rPr>
        <w:t>15</w:t>
      </w:r>
      <w:r w:rsidR="006A1D30" w:rsidRPr="00767B0E">
        <w:rPr>
          <w:bCs/>
          <w:szCs w:val="24"/>
        </w:rPr>
        <w:t xml:space="preserve"> of even-numbered years</w:t>
      </w:r>
      <w:r w:rsidR="006A1D30" w:rsidRPr="00767B0E">
        <w:rPr>
          <w:szCs w:val="24"/>
        </w:rPr>
        <w:t xml:space="preserve">. </w:t>
      </w:r>
    </w:p>
    <w:p w14:paraId="4B79891F" w14:textId="22183CD3" w:rsidR="006A1D30" w:rsidRPr="00767B0E" w:rsidRDefault="00FD340B" w:rsidP="00FD340B">
      <w:pPr>
        <w:tabs>
          <w:tab w:val="left" w:pos="360"/>
          <w:tab w:val="left" w:pos="540"/>
          <w:tab w:val="left" w:pos="720"/>
        </w:tabs>
        <w:ind w:left="720" w:hanging="720"/>
        <w:rPr>
          <w:szCs w:val="24"/>
        </w:rPr>
      </w:pPr>
      <w:r w:rsidRPr="00767B0E">
        <w:rPr>
          <w:szCs w:val="24"/>
        </w:rPr>
        <w:tab/>
      </w:r>
      <w:r w:rsidR="008B037E" w:rsidRPr="00767B0E">
        <w:rPr>
          <w:szCs w:val="24"/>
        </w:rPr>
        <w:t>8</w:t>
      </w:r>
      <w:r w:rsidR="006A1D30" w:rsidRPr="00767B0E">
        <w:rPr>
          <w:szCs w:val="24"/>
        </w:rPr>
        <w:t>.</w:t>
      </w:r>
      <w:r w:rsidR="006A1D30" w:rsidRPr="00767B0E">
        <w:rPr>
          <w:szCs w:val="24"/>
        </w:rPr>
        <w:tab/>
        <w:t>Make</w:t>
      </w:r>
      <w:r w:rsidR="00396E23" w:rsidRPr="00767B0E">
        <w:rPr>
          <w:szCs w:val="24"/>
        </w:rPr>
        <w:t>s</w:t>
      </w:r>
      <w:r w:rsidR="006A1D30" w:rsidRPr="00767B0E">
        <w:rPr>
          <w:szCs w:val="24"/>
        </w:rPr>
        <w:t xml:space="preserve"> available</w:t>
      </w:r>
      <w:r w:rsidR="00041683" w:rsidRPr="00767B0E">
        <w:rPr>
          <w:szCs w:val="24"/>
        </w:rPr>
        <w:t xml:space="preserve"> </w:t>
      </w:r>
      <w:r w:rsidR="006A1D30" w:rsidRPr="00767B0E">
        <w:rPr>
          <w:szCs w:val="24"/>
        </w:rPr>
        <w:t xml:space="preserve">suggested </w:t>
      </w:r>
      <w:r w:rsidR="006A1D30" w:rsidRPr="00767B0E">
        <w:rPr>
          <w:bCs/>
          <w:szCs w:val="24"/>
        </w:rPr>
        <w:t>guidelines</w:t>
      </w:r>
      <w:r w:rsidR="00584734">
        <w:rPr>
          <w:bCs/>
          <w:szCs w:val="24"/>
        </w:rPr>
        <w:t xml:space="preserve"> </w:t>
      </w:r>
      <w:r w:rsidR="00584734" w:rsidRPr="001F68A5">
        <w:rPr>
          <w:bCs/>
          <w:szCs w:val="24"/>
        </w:rPr>
        <w:t>and templates from International</w:t>
      </w:r>
      <w:r w:rsidR="006A1D30" w:rsidRPr="001F68A5">
        <w:rPr>
          <w:szCs w:val="24"/>
        </w:rPr>
        <w:t xml:space="preserve"> for</w:t>
      </w:r>
      <w:r w:rsidR="006A1D30" w:rsidRPr="00767B0E">
        <w:rPr>
          <w:szCs w:val="24"/>
        </w:rPr>
        <w:t xml:space="preserve"> </w:t>
      </w:r>
      <w:r w:rsidR="00246B32" w:rsidRPr="00767B0E">
        <w:rPr>
          <w:bCs/>
          <w:szCs w:val="24"/>
        </w:rPr>
        <w:t xml:space="preserve">chapter bylaws and </w:t>
      </w:r>
      <w:r w:rsidR="00396E23" w:rsidRPr="00767B0E">
        <w:rPr>
          <w:bCs/>
          <w:szCs w:val="24"/>
        </w:rPr>
        <w:t>handbooks</w:t>
      </w:r>
      <w:r w:rsidR="007466F3" w:rsidRPr="00767B0E">
        <w:rPr>
          <w:bCs/>
          <w:szCs w:val="24"/>
        </w:rPr>
        <w:t xml:space="preserve"> to chapter bylaws </w:t>
      </w:r>
      <w:del w:id="172" w:author="Peggy Wild" w:date="2022-12-22T15:53:00Z">
        <w:r w:rsidR="007466F3" w:rsidRPr="00767B0E" w:rsidDel="009945D0">
          <w:rPr>
            <w:bCs/>
            <w:szCs w:val="24"/>
          </w:rPr>
          <w:delText>chairmen</w:delText>
        </w:r>
      </w:del>
      <w:ins w:id="173" w:author="Peggy Wild" w:date="2022-12-22T15:53:00Z">
        <w:r w:rsidR="009945D0">
          <w:rPr>
            <w:bCs/>
            <w:szCs w:val="24"/>
          </w:rPr>
          <w:t>chairs</w:t>
        </w:r>
      </w:ins>
      <w:r w:rsidR="006A1D30" w:rsidRPr="00767B0E">
        <w:rPr>
          <w:szCs w:val="24"/>
        </w:rPr>
        <w:t xml:space="preserve">.  </w:t>
      </w:r>
    </w:p>
    <w:p w14:paraId="108E3681" w14:textId="34E533EA" w:rsidR="00246B32" w:rsidRPr="00C05351" w:rsidRDefault="00F82D95" w:rsidP="00C05351">
      <w:pPr>
        <w:pStyle w:val="BodyTextIndent"/>
        <w:ind w:hanging="360"/>
        <w:rPr>
          <w:color w:val="FF0000"/>
          <w:szCs w:val="24"/>
        </w:rPr>
      </w:pPr>
      <w:r w:rsidRPr="00767B0E">
        <w:rPr>
          <w:szCs w:val="24"/>
        </w:rPr>
        <w:t>9.</w:t>
      </w:r>
      <w:r w:rsidRPr="00767B0E">
        <w:rPr>
          <w:szCs w:val="24"/>
        </w:rPr>
        <w:tab/>
        <w:t>Receive</w:t>
      </w:r>
      <w:r w:rsidR="00396E23" w:rsidRPr="00767B0E">
        <w:rPr>
          <w:szCs w:val="24"/>
        </w:rPr>
        <w:t>s</w:t>
      </w:r>
      <w:r w:rsidRPr="00767B0E">
        <w:rPr>
          <w:szCs w:val="24"/>
        </w:rPr>
        <w:t xml:space="preserve"> </w:t>
      </w:r>
      <w:r w:rsidR="00C05351">
        <w:rPr>
          <w:szCs w:val="24"/>
        </w:rPr>
        <w:t xml:space="preserve">a current copy of chapter bylaws for certification of conformity with Indiana and International Bylaws or the official policy statement from the chapter policies and procedures </w:t>
      </w:r>
      <w:r w:rsidR="00C05351" w:rsidRPr="00AB7FBB">
        <w:rPr>
          <w:szCs w:val="24"/>
        </w:rPr>
        <w:t>manual</w:t>
      </w:r>
      <w:r w:rsidR="00C05351">
        <w:rPr>
          <w:szCs w:val="24"/>
        </w:rPr>
        <w:t xml:space="preserve"> that satisfies the requirement of the Internal Revenue Service.</w:t>
      </w:r>
      <w:r w:rsidRPr="00767B0E">
        <w:rPr>
          <w:szCs w:val="24"/>
        </w:rPr>
        <w:t xml:space="preserve">  Chapter bylaws</w:t>
      </w:r>
      <w:r w:rsidR="00C05351">
        <w:rPr>
          <w:szCs w:val="24"/>
        </w:rPr>
        <w:t xml:space="preserve"> or policy statements</w:t>
      </w:r>
      <w:r w:rsidRPr="00767B0E">
        <w:rPr>
          <w:szCs w:val="24"/>
        </w:rPr>
        <w:t xml:space="preserve"> are due to the state bylaws </w:t>
      </w:r>
      <w:del w:id="174" w:author="Peggy Wild" w:date="2022-12-22T15:52:00Z">
        <w:r w:rsidRPr="00767B0E" w:rsidDel="009945D0">
          <w:rPr>
            <w:szCs w:val="24"/>
          </w:rPr>
          <w:delText>chairman</w:delText>
        </w:r>
      </w:del>
      <w:ins w:id="175" w:author="Peggy Wild" w:date="2022-12-22T15:52:00Z">
        <w:r w:rsidR="009945D0">
          <w:rPr>
            <w:szCs w:val="24"/>
          </w:rPr>
          <w:t>chair</w:t>
        </w:r>
      </w:ins>
      <w:r w:rsidRPr="00767B0E">
        <w:rPr>
          <w:szCs w:val="24"/>
        </w:rPr>
        <w:t xml:space="preserve"> by </w:t>
      </w:r>
      <w:r w:rsidRPr="00767B0E">
        <w:rPr>
          <w:b/>
          <w:szCs w:val="24"/>
        </w:rPr>
        <w:t>March 1</w:t>
      </w:r>
      <w:r w:rsidR="00C05351">
        <w:rPr>
          <w:b/>
          <w:szCs w:val="24"/>
        </w:rPr>
        <w:t>5</w:t>
      </w:r>
      <w:r w:rsidRPr="00767B0E">
        <w:rPr>
          <w:szCs w:val="24"/>
        </w:rPr>
        <w:t xml:space="preserve"> of odd-numbered years.  Keep</w:t>
      </w:r>
      <w:r w:rsidR="008B037E" w:rsidRPr="00767B0E">
        <w:rPr>
          <w:szCs w:val="24"/>
        </w:rPr>
        <w:t>s</w:t>
      </w:r>
      <w:r w:rsidRPr="00767B0E">
        <w:rPr>
          <w:szCs w:val="24"/>
        </w:rPr>
        <w:t xml:space="preserve"> on file one copy of each chapter’s current bylaws. </w:t>
      </w:r>
      <w:r w:rsidR="004D6B84" w:rsidRPr="00767B0E">
        <w:rPr>
          <w:szCs w:val="24"/>
        </w:rPr>
        <w:t>Notif</w:t>
      </w:r>
      <w:r w:rsidR="008B037E" w:rsidRPr="00767B0E">
        <w:rPr>
          <w:szCs w:val="24"/>
        </w:rPr>
        <w:t>ies</w:t>
      </w:r>
      <w:r w:rsidR="004D6B84" w:rsidRPr="00767B0E">
        <w:rPr>
          <w:szCs w:val="24"/>
        </w:rPr>
        <w:t xml:space="preserve"> chapters of the status of their bylaws</w:t>
      </w:r>
    </w:p>
    <w:p w14:paraId="3ACDB28E" w14:textId="77777777" w:rsidR="007466F3" w:rsidRPr="00767B0E" w:rsidRDefault="004D6B84" w:rsidP="008B037E">
      <w:pPr>
        <w:tabs>
          <w:tab w:val="left" w:pos="180"/>
        </w:tabs>
        <w:ind w:left="720" w:hanging="720"/>
        <w:rPr>
          <w:bCs/>
          <w:szCs w:val="24"/>
        </w:rPr>
      </w:pPr>
      <w:r w:rsidRPr="00767B0E">
        <w:rPr>
          <w:bCs/>
          <w:szCs w:val="24"/>
        </w:rPr>
        <w:tab/>
        <w:t xml:space="preserve"> 1</w:t>
      </w:r>
      <w:r w:rsidR="00C05351">
        <w:rPr>
          <w:bCs/>
          <w:szCs w:val="24"/>
        </w:rPr>
        <w:t>0</w:t>
      </w:r>
      <w:r w:rsidRPr="00767B0E">
        <w:rPr>
          <w:bCs/>
          <w:szCs w:val="24"/>
        </w:rPr>
        <w:t>.</w:t>
      </w:r>
      <w:r w:rsidRPr="00767B0E">
        <w:rPr>
          <w:bCs/>
          <w:szCs w:val="24"/>
        </w:rPr>
        <w:tab/>
      </w:r>
      <w:r w:rsidR="004D02DA" w:rsidRPr="00767B0E">
        <w:rPr>
          <w:bCs/>
          <w:szCs w:val="24"/>
        </w:rPr>
        <w:t>Present</w:t>
      </w:r>
      <w:r w:rsidR="008B037E" w:rsidRPr="00767B0E">
        <w:rPr>
          <w:bCs/>
          <w:szCs w:val="24"/>
        </w:rPr>
        <w:t>s</w:t>
      </w:r>
      <w:r w:rsidR="004D02DA" w:rsidRPr="00767B0E">
        <w:rPr>
          <w:bCs/>
          <w:szCs w:val="24"/>
        </w:rPr>
        <w:t xml:space="preserve"> proposed </w:t>
      </w:r>
      <w:r w:rsidR="00F82D95" w:rsidRPr="00767B0E">
        <w:rPr>
          <w:bCs/>
          <w:szCs w:val="24"/>
        </w:rPr>
        <w:t>amendments</w:t>
      </w:r>
      <w:r w:rsidR="004D02DA" w:rsidRPr="00767B0E">
        <w:rPr>
          <w:bCs/>
          <w:szCs w:val="24"/>
        </w:rPr>
        <w:t xml:space="preserve"> to the </w:t>
      </w:r>
      <w:r w:rsidR="007466F3" w:rsidRPr="00767B0E">
        <w:rPr>
          <w:bCs/>
          <w:szCs w:val="24"/>
        </w:rPr>
        <w:t xml:space="preserve">state policies </w:t>
      </w:r>
      <w:r w:rsidR="008B037E" w:rsidRPr="00767B0E">
        <w:rPr>
          <w:bCs/>
          <w:szCs w:val="24"/>
        </w:rPr>
        <w:t xml:space="preserve">and procedures </w:t>
      </w:r>
      <w:r w:rsidR="00C05351" w:rsidRPr="00AB7FBB">
        <w:rPr>
          <w:bCs/>
          <w:szCs w:val="24"/>
        </w:rPr>
        <w:t>manual</w:t>
      </w:r>
      <w:r w:rsidR="00C05351">
        <w:rPr>
          <w:bCs/>
          <w:szCs w:val="24"/>
        </w:rPr>
        <w:t xml:space="preserve"> </w:t>
      </w:r>
      <w:r w:rsidR="007466F3" w:rsidRPr="00767B0E">
        <w:rPr>
          <w:bCs/>
          <w:szCs w:val="24"/>
        </w:rPr>
        <w:t xml:space="preserve">for </w:t>
      </w:r>
      <w:r w:rsidR="0020728E" w:rsidRPr="00767B0E">
        <w:rPr>
          <w:bCs/>
          <w:szCs w:val="24"/>
        </w:rPr>
        <w:t>approval of the</w:t>
      </w:r>
      <w:r w:rsidR="008B037E" w:rsidRPr="00767B0E">
        <w:rPr>
          <w:bCs/>
          <w:szCs w:val="24"/>
        </w:rPr>
        <w:t xml:space="preserve"> </w:t>
      </w:r>
      <w:r w:rsidR="0020728E" w:rsidRPr="00767B0E">
        <w:rPr>
          <w:bCs/>
          <w:szCs w:val="24"/>
        </w:rPr>
        <w:t>executive board at the winter executive</w:t>
      </w:r>
      <w:r w:rsidR="004D02DA" w:rsidRPr="00767B0E">
        <w:rPr>
          <w:bCs/>
          <w:szCs w:val="24"/>
        </w:rPr>
        <w:t xml:space="preserve"> </w:t>
      </w:r>
      <w:r w:rsidR="0020728E" w:rsidRPr="00767B0E">
        <w:rPr>
          <w:bCs/>
          <w:szCs w:val="24"/>
        </w:rPr>
        <w:t>board meeting</w:t>
      </w:r>
      <w:r w:rsidRPr="00767B0E">
        <w:rPr>
          <w:bCs/>
          <w:szCs w:val="24"/>
        </w:rPr>
        <w:t xml:space="preserve"> in even-numbered years</w:t>
      </w:r>
      <w:r w:rsidR="0020728E" w:rsidRPr="00767B0E">
        <w:rPr>
          <w:bCs/>
          <w:szCs w:val="24"/>
        </w:rPr>
        <w:t>.</w:t>
      </w:r>
    </w:p>
    <w:p w14:paraId="0047B434" w14:textId="150D4D35" w:rsidR="00B94EB5" w:rsidRPr="00767B0E" w:rsidRDefault="00CD7361" w:rsidP="008B037E">
      <w:pPr>
        <w:tabs>
          <w:tab w:val="left" w:pos="270"/>
          <w:tab w:val="left" w:pos="720"/>
        </w:tabs>
        <w:ind w:left="720" w:hanging="720"/>
        <w:rPr>
          <w:szCs w:val="24"/>
        </w:rPr>
      </w:pPr>
      <w:r w:rsidRPr="00767B0E">
        <w:rPr>
          <w:bCs/>
          <w:szCs w:val="24"/>
        </w:rPr>
        <w:t xml:space="preserve">    1</w:t>
      </w:r>
      <w:r w:rsidR="00C05351">
        <w:rPr>
          <w:bCs/>
          <w:szCs w:val="24"/>
        </w:rPr>
        <w:t>1</w:t>
      </w:r>
      <w:r w:rsidRPr="00767B0E">
        <w:rPr>
          <w:bCs/>
          <w:szCs w:val="24"/>
        </w:rPr>
        <w:t>.</w:t>
      </w:r>
      <w:r w:rsidRPr="00767B0E">
        <w:rPr>
          <w:bCs/>
          <w:szCs w:val="24"/>
        </w:rPr>
        <w:tab/>
      </w:r>
      <w:r w:rsidR="004D6B84" w:rsidRPr="00767B0E">
        <w:rPr>
          <w:bCs/>
          <w:szCs w:val="24"/>
        </w:rPr>
        <w:t>P</w:t>
      </w:r>
      <w:r w:rsidR="00865587" w:rsidRPr="00767B0E">
        <w:rPr>
          <w:szCs w:val="24"/>
        </w:rPr>
        <w:t>repare</w:t>
      </w:r>
      <w:r w:rsidR="008B037E" w:rsidRPr="00767B0E">
        <w:rPr>
          <w:szCs w:val="24"/>
        </w:rPr>
        <w:t>s</w:t>
      </w:r>
      <w:r w:rsidR="00865587" w:rsidRPr="00767B0E">
        <w:rPr>
          <w:szCs w:val="24"/>
        </w:rPr>
        <w:t xml:space="preserve"> and distribute</w:t>
      </w:r>
      <w:r w:rsidR="008B037E" w:rsidRPr="00767B0E">
        <w:rPr>
          <w:szCs w:val="24"/>
        </w:rPr>
        <w:t xml:space="preserve">s </w:t>
      </w:r>
      <w:r w:rsidR="00865587" w:rsidRPr="00767B0E">
        <w:rPr>
          <w:szCs w:val="24"/>
        </w:rPr>
        <w:t xml:space="preserve">copies of </w:t>
      </w:r>
      <w:r w:rsidR="00A54DF4" w:rsidRPr="00767B0E">
        <w:rPr>
          <w:szCs w:val="24"/>
        </w:rPr>
        <w:t xml:space="preserve">the </w:t>
      </w:r>
      <w:r w:rsidR="00865587" w:rsidRPr="00767B0E">
        <w:rPr>
          <w:szCs w:val="24"/>
        </w:rPr>
        <w:t>approved</w:t>
      </w:r>
      <w:r w:rsidR="00B94EB5" w:rsidRPr="00767B0E">
        <w:rPr>
          <w:szCs w:val="24"/>
        </w:rPr>
        <w:t xml:space="preserve"> state policies</w:t>
      </w:r>
      <w:r w:rsidR="008B037E" w:rsidRPr="00767B0E">
        <w:rPr>
          <w:szCs w:val="24"/>
        </w:rPr>
        <w:t xml:space="preserve"> and procedures</w:t>
      </w:r>
      <w:r w:rsidR="00B94EB5" w:rsidRPr="00767B0E">
        <w:rPr>
          <w:szCs w:val="24"/>
        </w:rPr>
        <w:t xml:space="preserve"> </w:t>
      </w:r>
      <w:r w:rsidR="00C05351" w:rsidRPr="00AB7FBB">
        <w:rPr>
          <w:szCs w:val="24"/>
        </w:rPr>
        <w:t>manual</w:t>
      </w:r>
      <w:r w:rsidR="00C15B43">
        <w:rPr>
          <w:szCs w:val="24"/>
        </w:rPr>
        <w:t xml:space="preserve"> </w:t>
      </w:r>
      <w:r w:rsidR="00B94EB5" w:rsidRPr="00767B0E">
        <w:rPr>
          <w:szCs w:val="24"/>
        </w:rPr>
        <w:t>to the state</w:t>
      </w:r>
      <w:r w:rsidR="008B037E" w:rsidRPr="00767B0E">
        <w:rPr>
          <w:szCs w:val="24"/>
        </w:rPr>
        <w:t xml:space="preserve"> </w:t>
      </w:r>
      <w:r w:rsidR="00B94EB5" w:rsidRPr="00767B0E">
        <w:rPr>
          <w:szCs w:val="24"/>
        </w:rPr>
        <w:t xml:space="preserve">executive board, state committee </w:t>
      </w:r>
      <w:del w:id="176" w:author="Peggy Wild" w:date="2022-12-22T15:53:00Z">
        <w:r w:rsidR="00B94EB5" w:rsidRPr="00767B0E" w:rsidDel="009945D0">
          <w:rPr>
            <w:szCs w:val="24"/>
          </w:rPr>
          <w:delText>chairmen</w:delText>
        </w:r>
      </w:del>
      <w:ins w:id="177" w:author="Peggy Wild" w:date="2022-12-22T15:53:00Z">
        <w:r w:rsidR="009945D0">
          <w:rPr>
            <w:szCs w:val="24"/>
          </w:rPr>
          <w:t>chairs</w:t>
        </w:r>
      </w:ins>
      <w:r w:rsidR="00B94EB5" w:rsidRPr="00767B0E">
        <w:rPr>
          <w:szCs w:val="24"/>
        </w:rPr>
        <w:t>, and all chapter presidents at the state convention in even-numbered years.</w:t>
      </w:r>
    </w:p>
    <w:p w14:paraId="59D8CE5C" w14:textId="77777777" w:rsidR="00B94EB5" w:rsidRPr="00767B0E" w:rsidRDefault="00B94EB5" w:rsidP="004D6B84">
      <w:pPr>
        <w:pStyle w:val="BodyTextIndent"/>
        <w:tabs>
          <w:tab w:val="left" w:pos="270"/>
        </w:tabs>
        <w:ind w:left="0"/>
        <w:rPr>
          <w:szCs w:val="24"/>
        </w:rPr>
      </w:pPr>
      <w:r w:rsidRPr="00767B0E">
        <w:rPr>
          <w:szCs w:val="24"/>
        </w:rPr>
        <w:t xml:space="preserve">    </w:t>
      </w:r>
      <w:r w:rsidR="004D6B84" w:rsidRPr="00767B0E">
        <w:rPr>
          <w:szCs w:val="24"/>
        </w:rPr>
        <w:t>13</w:t>
      </w:r>
      <w:r w:rsidRPr="00767B0E">
        <w:rPr>
          <w:szCs w:val="24"/>
        </w:rPr>
        <w:t>.</w:t>
      </w:r>
      <w:r w:rsidR="004D6B84" w:rsidRPr="00767B0E">
        <w:rPr>
          <w:szCs w:val="24"/>
        </w:rPr>
        <w:tab/>
      </w:r>
      <w:r w:rsidRPr="00767B0E">
        <w:rPr>
          <w:szCs w:val="24"/>
        </w:rPr>
        <w:t>Revise</w:t>
      </w:r>
      <w:r w:rsidR="008B037E" w:rsidRPr="00767B0E">
        <w:rPr>
          <w:szCs w:val="24"/>
        </w:rPr>
        <w:t>s</w:t>
      </w:r>
      <w:r w:rsidRPr="00767B0E">
        <w:rPr>
          <w:szCs w:val="24"/>
        </w:rPr>
        <w:t xml:space="preserve"> state </w:t>
      </w:r>
      <w:r w:rsidR="00C05351" w:rsidRPr="00AB7FBB">
        <w:rPr>
          <w:szCs w:val="24"/>
        </w:rPr>
        <w:t>manual</w:t>
      </w:r>
      <w:r w:rsidRPr="00767B0E">
        <w:rPr>
          <w:szCs w:val="24"/>
        </w:rPr>
        <w:t xml:space="preserve"> as needed following action by the executive board.</w:t>
      </w:r>
    </w:p>
    <w:p w14:paraId="6D718459" w14:textId="77777777" w:rsidR="004D6B84" w:rsidRPr="00767B0E" w:rsidRDefault="00302B75" w:rsidP="008B037E">
      <w:pPr>
        <w:tabs>
          <w:tab w:val="left" w:pos="270"/>
          <w:tab w:val="left" w:pos="720"/>
        </w:tabs>
        <w:ind w:left="720" w:hanging="720"/>
        <w:rPr>
          <w:szCs w:val="24"/>
        </w:rPr>
      </w:pPr>
      <w:r w:rsidRPr="00767B0E">
        <w:rPr>
          <w:szCs w:val="24"/>
        </w:rPr>
        <w:t xml:space="preserve">    14.</w:t>
      </w:r>
      <w:r w:rsidRPr="00767B0E">
        <w:rPr>
          <w:szCs w:val="24"/>
        </w:rPr>
        <w:tab/>
      </w:r>
      <w:r w:rsidRPr="001F68A5">
        <w:rPr>
          <w:szCs w:val="24"/>
        </w:rPr>
        <w:t>Review</w:t>
      </w:r>
      <w:r w:rsidR="008B037E" w:rsidRPr="001F68A5">
        <w:rPr>
          <w:szCs w:val="24"/>
        </w:rPr>
        <w:t>s</w:t>
      </w:r>
      <w:r w:rsidRPr="001F68A5">
        <w:rPr>
          <w:szCs w:val="24"/>
        </w:rPr>
        <w:t xml:space="preserve"> policies </w:t>
      </w:r>
      <w:r w:rsidR="008B037E" w:rsidRPr="001F68A5">
        <w:rPr>
          <w:szCs w:val="24"/>
        </w:rPr>
        <w:t xml:space="preserve">and procedures </w:t>
      </w:r>
      <w:r w:rsidR="00C05351" w:rsidRPr="001F68A5">
        <w:rPr>
          <w:szCs w:val="24"/>
        </w:rPr>
        <w:t xml:space="preserve">manuals </w:t>
      </w:r>
      <w:r w:rsidRPr="001F68A5">
        <w:rPr>
          <w:szCs w:val="24"/>
        </w:rPr>
        <w:t xml:space="preserve">received from chapters by </w:t>
      </w:r>
      <w:r w:rsidRPr="001F68A5">
        <w:rPr>
          <w:b/>
          <w:szCs w:val="24"/>
        </w:rPr>
        <w:t>March 1</w:t>
      </w:r>
      <w:r w:rsidR="00C05351" w:rsidRPr="001F68A5">
        <w:rPr>
          <w:b/>
          <w:szCs w:val="24"/>
        </w:rPr>
        <w:t>5</w:t>
      </w:r>
      <w:r w:rsidRPr="001F68A5">
        <w:rPr>
          <w:szCs w:val="24"/>
        </w:rPr>
        <w:t xml:space="preserve"> of even-numbered years</w:t>
      </w:r>
      <w:r w:rsidR="008B037E" w:rsidRPr="001F68A5">
        <w:rPr>
          <w:szCs w:val="24"/>
        </w:rPr>
        <w:t xml:space="preserve"> </w:t>
      </w:r>
      <w:r w:rsidRPr="001F68A5">
        <w:rPr>
          <w:szCs w:val="24"/>
        </w:rPr>
        <w:t>for certification.  Notif</w:t>
      </w:r>
      <w:r w:rsidR="008B037E" w:rsidRPr="001F68A5">
        <w:rPr>
          <w:szCs w:val="24"/>
        </w:rPr>
        <w:t>ies</w:t>
      </w:r>
      <w:r w:rsidRPr="001F68A5">
        <w:rPr>
          <w:szCs w:val="24"/>
        </w:rPr>
        <w:t xml:space="preserve"> chapters of the status of their </w:t>
      </w:r>
      <w:r w:rsidR="00C05351" w:rsidRPr="001F68A5">
        <w:rPr>
          <w:szCs w:val="24"/>
        </w:rPr>
        <w:t>manuals</w:t>
      </w:r>
      <w:r w:rsidRPr="001F68A5">
        <w:rPr>
          <w:szCs w:val="24"/>
        </w:rPr>
        <w:t>.  Keep</w:t>
      </w:r>
      <w:r w:rsidR="008B037E" w:rsidRPr="001F68A5">
        <w:rPr>
          <w:szCs w:val="24"/>
        </w:rPr>
        <w:t>s</w:t>
      </w:r>
      <w:r w:rsidRPr="001F68A5">
        <w:rPr>
          <w:szCs w:val="24"/>
        </w:rPr>
        <w:t xml:space="preserve"> one copy of each chapter’s </w:t>
      </w:r>
      <w:r w:rsidR="00C05351" w:rsidRPr="001F68A5">
        <w:rPr>
          <w:szCs w:val="24"/>
        </w:rPr>
        <w:t>manual</w:t>
      </w:r>
      <w:r w:rsidRPr="001F68A5">
        <w:rPr>
          <w:szCs w:val="24"/>
        </w:rPr>
        <w:t xml:space="preserve"> in state file.</w:t>
      </w:r>
    </w:p>
    <w:p w14:paraId="36EF4C42" w14:textId="77777777" w:rsidR="004D6B84" w:rsidRPr="00767B0E" w:rsidRDefault="004D6B84" w:rsidP="004D6B84">
      <w:pPr>
        <w:tabs>
          <w:tab w:val="left" w:pos="180"/>
        </w:tabs>
        <w:rPr>
          <w:szCs w:val="24"/>
        </w:rPr>
      </w:pPr>
      <w:r w:rsidRPr="00767B0E">
        <w:rPr>
          <w:szCs w:val="24"/>
        </w:rPr>
        <w:lastRenderedPageBreak/>
        <w:tab/>
        <w:t xml:space="preserve"> 15.</w:t>
      </w:r>
      <w:r w:rsidRPr="00767B0E">
        <w:rPr>
          <w:szCs w:val="24"/>
        </w:rPr>
        <w:tab/>
        <w:t>Encourage</w:t>
      </w:r>
      <w:r w:rsidR="008B037E" w:rsidRPr="00767B0E">
        <w:rPr>
          <w:szCs w:val="24"/>
        </w:rPr>
        <w:t>s</w:t>
      </w:r>
      <w:r w:rsidRPr="00767B0E">
        <w:rPr>
          <w:szCs w:val="24"/>
        </w:rPr>
        <w:t xml:space="preserve"> chapters to study the </w:t>
      </w:r>
      <w:r w:rsidRPr="00767B0E">
        <w:rPr>
          <w:bCs/>
          <w:szCs w:val="24"/>
        </w:rPr>
        <w:t xml:space="preserve">state </w:t>
      </w:r>
      <w:r w:rsidRPr="00767B0E">
        <w:rPr>
          <w:szCs w:val="24"/>
        </w:rPr>
        <w:t xml:space="preserve">and International </w:t>
      </w:r>
      <w:r w:rsidRPr="00767B0E">
        <w:rPr>
          <w:bCs/>
          <w:szCs w:val="24"/>
        </w:rPr>
        <w:t>bylaws</w:t>
      </w:r>
      <w:r w:rsidRPr="00767B0E">
        <w:rPr>
          <w:szCs w:val="24"/>
        </w:rPr>
        <w:t xml:space="preserve"> and </w:t>
      </w:r>
      <w:r w:rsidR="00C05351">
        <w:rPr>
          <w:szCs w:val="24"/>
        </w:rPr>
        <w:t xml:space="preserve">manuals </w:t>
      </w:r>
      <w:r w:rsidRPr="00767B0E">
        <w:rPr>
          <w:szCs w:val="24"/>
        </w:rPr>
        <w:t xml:space="preserve">for fraternity </w:t>
      </w:r>
    </w:p>
    <w:p w14:paraId="154D589F" w14:textId="77777777" w:rsidR="004D6B84" w:rsidRPr="00767B0E" w:rsidRDefault="00FC0C14" w:rsidP="004D6B84">
      <w:pPr>
        <w:pStyle w:val="BodyTextIndent"/>
        <w:ind w:left="0"/>
        <w:rPr>
          <w:szCs w:val="24"/>
        </w:rPr>
      </w:pPr>
      <w:r w:rsidRPr="00767B0E">
        <w:rPr>
          <w:szCs w:val="24"/>
        </w:rPr>
        <w:tab/>
      </w:r>
      <w:r w:rsidR="004D6B84" w:rsidRPr="00767B0E">
        <w:rPr>
          <w:szCs w:val="24"/>
        </w:rPr>
        <w:t>education.</w:t>
      </w:r>
    </w:p>
    <w:p w14:paraId="534D7AAA" w14:textId="77777777" w:rsidR="009E730D" w:rsidRDefault="009E730D" w:rsidP="00325589">
      <w:pPr>
        <w:pStyle w:val="BodyTextIndent"/>
        <w:ind w:left="0"/>
        <w:rPr>
          <w:szCs w:val="24"/>
        </w:rPr>
      </w:pPr>
    </w:p>
    <w:p w14:paraId="5E67C0B8" w14:textId="77777777" w:rsidR="00B92702" w:rsidRPr="00767B0E" w:rsidRDefault="00B92702" w:rsidP="00325589">
      <w:pPr>
        <w:pStyle w:val="BodyTextIndent"/>
        <w:ind w:left="0"/>
        <w:rPr>
          <w:szCs w:val="24"/>
        </w:rPr>
      </w:pPr>
    </w:p>
    <w:p w14:paraId="4D594170" w14:textId="77777777" w:rsidR="00B42321" w:rsidRPr="00767B0E" w:rsidRDefault="00B42321">
      <w:pPr>
        <w:pStyle w:val="Footer"/>
        <w:tabs>
          <w:tab w:val="clear" w:pos="4320"/>
          <w:tab w:val="clear" w:pos="8640"/>
        </w:tabs>
        <w:ind w:left="360"/>
        <w:jc w:val="center"/>
        <w:rPr>
          <w:b/>
          <w:szCs w:val="24"/>
        </w:rPr>
      </w:pPr>
      <w:r w:rsidRPr="001F68A5">
        <w:rPr>
          <w:b/>
          <w:szCs w:val="24"/>
        </w:rPr>
        <w:t>CANDIDATE QUALIFICATIONS COMMITTEE</w:t>
      </w:r>
    </w:p>
    <w:p w14:paraId="7430436C" w14:textId="77777777" w:rsidR="004B107B" w:rsidRPr="00767B0E" w:rsidRDefault="004B107B">
      <w:pPr>
        <w:pStyle w:val="Footer"/>
        <w:tabs>
          <w:tab w:val="clear" w:pos="4320"/>
          <w:tab w:val="clear" w:pos="8640"/>
        </w:tabs>
        <w:ind w:left="360"/>
        <w:jc w:val="center"/>
        <w:rPr>
          <w:b/>
          <w:szCs w:val="24"/>
        </w:rPr>
      </w:pPr>
    </w:p>
    <w:p w14:paraId="7A9768FD" w14:textId="77777777" w:rsidR="00F5439A" w:rsidRPr="00767B0E" w:rsidRDefault="00B42321">
      <w:pPr>
        <w:pStyle w:val="Footer"/>
        <w:tabs>
          <w:tab w:val="clear" w:pos="4320"/>
          <w:tab w:val="clear" w:pos="8640"/>
        </w:tabs>
        <w:rPr>
          <w:szCs w:val="24"/>
        </w:rPr>
      </w:pPr>
      <w:r w:rsidRPr="00767B0E">
        <w:rPr>
          <w:b/>
          <w:szCs w:val="24"/>
        </w:rPr>
        <w:t xml:space="preserve">Members: </w:t>
      </w:r>
      <w:r w:rsidR="004B107B" w:rsidRPr="00767B0E">
        <w:rPr>
          <w:b/>
          <w:szCs w:val="24"/>
        </w:rPr>
        <w:t xml:space="preserve"> </w:t>
      </w:r>
      <w:r w:rsidR="001F68A5">
        <w:rPr>
          <w:szCs w:val="24"/>
        </w:rPr>
        <w:t>A member (or</w:t>
      </w:r>
      <w:r w:rsidRPr="00767B0E">
        <w:rPr>
          <w:szCs w:val="24"/>
        </w:rPr>
        <w:t xml:space="preserve"> members</w:t>
      </w:r>
      <w:r w:rsidR="001F68A5">
        <w:rPr>
          <w:szCs w:val="24"/>
        </w:rPr>
        <w:t>)</w:t>
      </w:r>
      <w:r w:rsidRPr="00767B0E">
        <w:rPr>
          <w:szCs w:val="24"/>
        </w:rPr>
        <w:t xml:space="preserve"> plus an alternate shall be elected by the </w:t>
      </w:r>
      <w:r w:rsidR="00613CEC" w:rsidRPr="00767B0E">
        <w:rPr>
          <w:bCs/>
          <w:szCs w:val="24"/>
        </w:rPr>
        <w:t>executive board</w:t>
      </w:r>
      <w:r w:rsidRPr="00767B0E">
        <w:rPr>
          <w:szCs w:val="24"/>
        </w:rPr>
        <w:t xml:space="preserve"> </w:t>
      </w:r>
      <w:r w:rsidR="00F5439A" w:rsidRPr="00767B0E">
        <w:rPr>
          <w:szCs w:val="24"/>
        </w:rPr>
        <w:t>by the</w:t>
      </w:r>
    </w:p>
    <w:p w14:paraId="1DA39B56" w14:textId="455F06F4" w:rsidR="00371AE7" w:rsidRPr="00767B0E" w:rsidRDefault="008B037E" w:rsidP="001F68A5">
      <w:pPr>
        <w:pStyle w:val="Footer"/>
        <w:tabs>
          <w:tab w:val="clear" w:pos="4320"/>
          <w:tab w:val="clear" w:pos="8640"/>
        </w:tabs>
        <w:rPr>
          <w:szCs w:val="24"/>
        </w:rPr>
      </w:pPr>
      <w:r w:rsidRPr="00767B0E">
        <w:rPr>
          <w:szCs w:val="24"/>
        </w:rPr>
        <w:t>fall</w:t>
      </w:r>
      <w:r w:rsidR="00F5439A" w:rsidRPr="00767B0E">
        <w:rPr>
          <w:szCs w:val="24"/>
        </w:rPr>
        <w:t xml:space="preserve"> executive board meeting in even-numbered years.  </w:t>
      </w:r>
      <w:r w:rsidR="00B42321" w:rsidRPr="00767B0E">
        <w:rPr>
          <w:szCs w:val="24"/>
        </w:rPr>
        <w:t>(</w:t>
      </w:r>
      <w:r w:rsidR="00F5439A" w:rsidRPr="00767B0E">
        <w:rPr>
          <w:szCs w:val="24"/>
        </w:rPr>
        <w:t>O</w:t>
      </w:r>
      <w:r w:rsidR="00B42321" w:rsidRPr="00767B0E">
        <w:rPr>
          <w:szCs w:val="24"/>
        </w:rPr>
        <w:t xml:space="preserve">nly one may be a member of the </w:t>
      </w:r>
      <w:r w:rsidR="00613CEC" w:rsidRPr="00767B0E">
        <w:rPr>
          <w:bCs/>
          <w:szCs w:val="24"/>
        </w:rPr>
        <w:t>executive board</w:t>
      </w:r>
      <w:r w:rsidR="00B42321" w:rsidRPr="00767B0E">
        <w:rPr>
          <w:szCs w:val="24"/>
        </w:rPr>
        <w:t>).</w:t>
      </w:r>
      <w:r w:rsidR="001F68A5">
        <w:rPr>
          <w:szCs w:val="24"/>
        </w:rPr>
        <w:t xml:space="preserve"> </w:t>
      </w:r>
      <w:r w:rsidR="00B42321" w:rsidRPr="00767B0E">
        <w:rPr>
          <w:szCs w:val="24"/>
        </w:rPr>
        <w:t xml:space="preserve"> The </w:t>
      </w:r>
      <w:r w:rsidR="00613CEC" w:rsidRPr="00767B0E">
        <w:rPr>
          <w:bCs/>
          <w:szCs w:val="24"/>
        </w:rPr>
        <w:t>state president</w:t>
      </w:r>
      <w:r w:rsidR="00613CEC" w:rsidRPr="00767B0E">
        <w:rPr>
          <w:szCs w:val="24"/>
        </w:rPr>
        <w:t xml:space="preserve"> </w:t>
      </w:r>
      <w:r w:rsidR="00B42321" w:rsidRPr="00767B0E">
        <w:rPr>
          <w:szCs w:val="24"/>
        </w:rPr>
        <w:t xml:space="preserve">shall designate one member to serve as </w:t>
      </w:r>
      <w:del w:id="178" w:author="Peggy Wild" w:date="2022-12-22T15:52:00Z">
        <w:r w:rsidR="00B42321" w:rsidRPr="00767B0E" w:rsidDel="009945D0">
          <w:rPr>
            <w:szCs w:val="24"/>
          </w:rPr>
          <w:delText>chairman</w:delText>
        </w:r>
      </w:del>
      <w:ins w:id="179" w:author="Peggy Wild" w:date="2022-12-22T15:52:00Z">
        <w:r w:rsidR="009945D0">
          <w:rPr>
            <w:szCs w:val="24"/>
          </w:rPr>
          <w:t>chair</w:t>
        </w:r>
      </w:ins>
      <w:r w:rsidR="00B42321" w:rsidRPr="00767B0E">
        <w:rPr>
          <w:szCs w:val="24"/>
        </w:rPr>
        <w:t>.</w:t>
      </w:r>
      <w:r w:rsidR="00280EF5" w:rsidRPr="00767B0E">
        <w:rPr>
          <w:szCs w:val="24"/>
        </w:rPr>
        <w:t xml:space="preserve">  </w:t>
      </w:r>
    </w:p>
    <w:p w14:paraId="288AFB99" w14:textId="77777777" w:rsidR="00933ADB" w:rsidRPr="00767B0E" w:rsidRDefault="00933ADB">
      <w:pPr>
        <w:pStyle w:val="Footer"/>
        <w:tabs>
          <w:tab w:val="clear" w:pos="4320"/>
          <w:tab w:val="clear" w:pos="8640"/>
        </w:tabs>
        <w:rPr>
          <w:b/>
          <w:szCs w:val="24"/>
        </w:rPr>
      </w:pPr>
    </w:p>
    <w:p w14:paraId="76E2EFC0" w14:textId="77777777" w:rsidR="00B42321" w:rsidRPr="00767B0E" w:rsidRDefault="00B42321">
      <w:pPr>
        <w:pStyle w:val="Footer"/>
        <w:tabs>
          <w:tab w:val="clear" w:pos="4320"/>
          <w:tab w:val="clear" w:pos="8640"/>
        </w:tabs>
        <w:rPr>
          <w:b/>
          <w:szCs w:val="24"/>
        </w:rPr>
      </w:pPr>
      <w:r w:rsidRPr="00767B0E">
        <w:rPr>
          <w:b/>
          <w:szCs w:val="24"/>
        </w:rPr>
        <w:t>Responsibilities:</w:t>
      </w:r>
    </w:p>
    <w:p w14:paraId="7B148A6A" w14:textId="77777777" w:rsidR="00371AE7" w:rsidRPr="00767B0E" w:rsidRDefault="00B42321" w:rsidP="00BA2CAD">
      <w:pPr>
        <w:pStyle w:val="Footer"/>
        <w:numPr>
          <w:ilvl w:val="0"/>
          <w:numId w:val="16"/>
        </w:numPr>
        <w:tabs>
          <w:tab w:val="clear" w:pos="4320"/>
          <w:tab w:val="clear" w:pos="8640"/>
        </w:tabs>
        <w:rPr>
          <w:szCs w:val="24"/>
        </w:rPr>
      </w:pPr>
      <w:r w:rsidRPr="00767B0E">
        <w:rPr>
          <w:szCs w:val="24"/>
        </w:rPr>
        <w:t>Mail</w:t>
      </w:r>
      <w:r w:rsidR="008C23ED" w:rsidRPr="00767B0E">
        <w:rPr>
          <w:szCs w:val="24"/>
        </w:rPr>
        <w:t>s</w:t>
      </w:r>
      <w:r w:rsidRPr="00767B0E">
        <w:rPr>
          <w:szCs w:val="24"/>
        </w:rPr>
        <w:t xml:space="preserve"> Candidate Qualifications Information Form to each </w:t>
      </w:r>
      <w:r w:rsidR="00613CEC" w:rsidRPr="00767B0E">
        <w:rPr>
          <w:bCs/>
          <w:szCs w:val="24"/>
        </w:rPr>
        <w:t>chapter president</w:t>
      </w:r>
      <w:r w:rsidR="00613CEC" w:rsidRPr="00767B0E">
        <w:rPr>
          <w:szCs w:val="24"/>
        </w:rPr>
        <w:t xml:space="preserve"> </w:t>
      </w:r>
      <w:r w:rsidRPr="00767B0E">
        <w:rPr>
          <w:szCs w:val="24"/>
        </w:rPr>
        <w:t>along with a letter giving instructions for filling out the form including the due date, and asking chapters</w:t>
      </w:r>
      <w:r w:rsidR="00984C46" w:rsidRPr="00767B0E">
        <w:rPr>
          <w:szCs w:val="24"/>
        </w:rPr>
        <w:t xml:space="preserve"> </w:t>
      </w:r>
      <w:r w:rsidRPr="00767B0E">
        <w:rPr>
          <w:szCs w:val="24"/>
        </w:rPr>
        <w:t xml:space="preserve">to encourage qualified members to allow their names to be put in nomination for a </w:t>
      </w:r>
      <w:r w:rsidR="00613CEC" w:rsidRPr="00767B0E">
        <w:rPr>
          <w:bCs/>
          <w:szCs w:val="24"/>
        </w:rPr>
        <w:t>state</w:t>
      </w:r>
      <w:r w:rsidR="00613CEC" w:rsidRPr="00767B0E">
        <w:rPr>
          <w:szCs w:val="24"/>
        </w:rPr>
        <w:t xml:space="preserve"> </w:t>
      </w:r>
    </w:p>
    <w:p w14:paraId="5E0EF37A" w14:textId="77777777" w:rsidR="00B42321" w:rsidRPr="00767B0E" w:rsidRDefault="00B42321" w:rsidP="00371AE7">
      <w:pPr>
        <w:pStyle w:val="Footer"/>
        <w:tabs>
          <w:tab w:val="clear" w:pos="4320"/>
          <w:tab w:val="clear" w:pos="8640"/>
        </w:tabs>
        <w:ind w:left="360" w:firstLine="360"/>
        <w:rPr>
          <w:szCs w:val="24"/>
        </w:rPr>
      </w:pPr>
      <w:r w:rsidRPr="00767B0E">
        <w:rPr>
          <w:szCs w:val="24"/>
        </w:rPr>
        <w:t xml:space="preserve">office. It shall be sent with the November </w:t>
      </w:r>
      <w:r w:rsidR="00613CEC" w:rsidRPr="00767B0E">
        <w:rPr>
          <w:bCs/>
          <w:szCs w:val="24"/>
        </w:rPr>
        <w:t>state newsletter</w:t>
      </w:r>
      <w:r w:rsidR="008B19D4">
        <w:rPr>
          <w:bCs/>
          <w:szCs w:val="24"/>
        </w:rPr>
        <w:t xml:space="preserve"> in the preceding odd year</w:t>
      </w:r>
      <w:r w:rsidRPr="00767B0E">
        <w:rPr>
          <w:szCs w:val="24"/>
        </w:rPr>
        <w:t>.</w:t>
      </w:r>
    </w:p>
    <w:p w14:paraId="7E9F699B" w14:textId="77777777" w:rsidR="00B42321" w:rsidRPr="00767B0E" w:rsidRDefault="00B42321" w:rsidP="00BA2CAD">
      <w:pPr>
        <w:pStyle w:val="Footer"/>
        <w:numPr>
          <w:ilvl w:val="0"/>
          <w:numId w:val="16"/>
        </w:numPr>
        <w:tabs>
          <w:tab w:val="clear" w:pos="4320"/>
          <w:tab w:val="clear" w:pos="8640"/>
        </w:tabs>
        <w:rPr>
          <w:szCs w:val="24"/>
        </w:rPr>
      </w:pPr>
      <w:r w:rsidRPr="00767B0E">
        <w:rPr>
          <w:szCs w:val="24"/>
        </w:rPr>
        <w:t>Check</w:t>
      </w:r>
      <w:r w:rsidR="008C23ED" w:rsidRPr="00767B0E">
        <w:rPr>
          <w:szCs w:val="24"/>
        </w:rPr>
        <w:t>s</w:t>
      </w:r>
      <w:r w:rsidRPr="00767B0E">
        <w:rPr>
          <w:szCs w:val="24"/>
        </w:rPr>
        <w:t xml:space="preserve"> the qualifications of each candidate, as given in the Candidate Qualifications Information Form, in order to certify that eligibility requirements have been met, according to the qualifications given in International Bylaws, Article </w:t>
      </w:r>
      <w:smartTag w:uri="urn:schemas-microsoft-com:office:smarttags" w:element="stockticker">
        <w:r w:rsidRPr="00767B0E">
          <w:rPr>
            <w:szCs w:val="24"/>
          </w:rPr>
          <w:t>VII</w:t>
        </w:r>
      </w:smartTag>
      <w:r w:rsidR="00DC38F0" w:rsidRPr="00767B0E">
        <w:rPr>
          <w:szCs w:val="24"/>
        </w:rPr>
        <w:t>,</w:t>
      </w:r>
      <w:r w:rsidRPr="00767B0E">
        <w:rPr>
          <w:szCs w:val="24"/>
        </w:rPr>
        <w:t xml:space="preserve"> Section 2a.      </w:t>
      </w:r>
    </w:p>
    <w:p w14:paraId="44A35ACA" w14:textId="77777777" w:rsidR="006F5D78" w:rsidRPr="00767B0E" w:rsidRDefault="006F5D78" w:rsidP="006F5D78">
      <w:pPr>
        <w:pStyle w:val="Footer"/>
        <w:tabs>
          <w:tab w:val="clear" w:pos="4320"/>
          <w:tab w:val="clear" w:pos="8640"/>
        </w:tabs>
        <w:ind w:firstLine="360"/>
        <w:rPr>
          <w:szCs w:val="24"/>
        </w:rPr>
      </w:pPr>
      <w:r w:rsidRPr="00767B0E">
        <w:rPr>
          <w:szCs w:val="24"/>
        </w:rPr>
        <w:t xml:space="preserve">3.   Notifies the </w:t>
      </w:r>
      <w:r w:rsidRPr="00767B0E">
        <w:rPr>
          <w:bCs/>
          <w:szCs w:val="24"/>
        </w:rPr>
        <w:t xml:space="preserve">state president </w:t>
      </w:r>
      <w:r w:rsidRPr="00767B0E">
        <w:rPr>
          <w:szCs w:val="24"/>
        </w:rPr>
        <w:t>for aid in obtaining nominee(s) for any office(s) for which no one</w:t>
      </w:r>
    </w:p>
    <w:p w14:paraId="49DEDE69" w14:textId="77777777" w:rsidR="00C9559E" w:rsidRDefault="006F5D78" w:rsidP="00C9559E">
      <w:pPr>
        <w:pStyle w:val="Footer"/>
        <w:tabs>
          <w:tab w:val="clear" w:pos="4320"/>
          <w:tab w:val="clear" w:pos="8640"/>
        </w:tabs>
        <w:ind w:firstLine="720"/>
        <w:rPr>
          <w:szCs w:val="24"/>
        </w:rPr>
      </w:pPr>
      <w:r w:rsidRPr="00767B0E">
        <w:rPr>
          <w:szCs w:val="24"/>
        </w:rPr>
        <w:t>has been nominated.</w:t>
      </w:r>
    </w:p>
    <w:p w14:paraId="0607329F" w14:textId="77777777" w:rsidR="00C9559E" w:rsidRDefault="00C9559E" w:rsidP="00C9559E">
      <w:pPr>
        <w:pStyle w:val="Footer"/>
        <w:numPr>
          <w:ilvl w:val="0"/>
          <w:numId w:val="40"/>
        </w:numPr>
        <w:tabs>
          <w:tab w:val="clear" w:pos="4320"/>
          <w:tab w:val="clear" w:pos="8640"/>
        </w:tabs>
        <w:rPr>
          <w:szCs w:val="24"/>
        </w:rPr>
      </w:pPr>
      <w:r>
        <w:rPr>
          <w:szCs w:val="24"/>
        </w:rPr>
        <w:t xml:space="preserve">Sends the slate of nominated officers to the state president prior to the winter meeting in                      </w:t>
      </w:r>
    </w:p>
    <w:p w14:paraId="5D2DB462" w14:textId="77777777" w:rsidR="00C9559E" w:rsidRDefault="00C9559E" w:rsidP="00C9559E">
      <w:pPr>
        <w:pStyle w:val="Footer"/>
        <w:tabs>
          <w:tab w:val="clear" w:pos="4320"/>
          <w:tab w:val="clear" w:pos="8640"/>
        </w:tabs>
        <w:ind w:left="720"/>
        <w:rPr>
          <w:szCs w:val="24"/>
        </w:rPr>
      </w:pPr>
      <w:r>
        <w:rPr>
          <w:szCs w:val="24"/>
        </w:rPr>
        <w:t>even years.</w:t>
      </w:r>
    </w:p>
    <w:p w14:paraId="3D6DFD67" w14:textId="77777777" w:rsidR="00063EEC" w:rsidRPr="00767B0E" w:rsidRDefault="00EF10D0" w:rsidP="00063EEC">
      <w:pPr>
        <w:tabs>
          <w:tab w:val="left" w:pos="360"/>
        </w:tabs>
        <w:rPr>
          <w:szCs w:val="24"/>
        </w:rPr>
      </w:pPr>
      <w:r w:rsidRPr="00767B0E">
        <w:rPr>
          <w:szCs w:val="24"/>
        </w:rPr>
        <w:tab/>
      </w:r>
      <w:r w:rsidR="00B42321" w:rsidRPr="00767B0E">
        <w:rPr>
          <w:szCs w:val="24"/>
        </w:rPr>
        <w:t>5.</w:t>
      </w:r>
      <w:r w:rsidR="00B42321" w:rsidRPr="00767B0E">
        <w:rPr>
          <w:szCs w:val="24"/>
        </w:rPr>
        <w:tab/>
        <w:t>Present</w:t>
      </w:r>
      <w:r w:rsidR="0037003B" w:rsidRPr="00767B0E">
        <w:rPr>
          <w:szCs w:val="24"/>
        </w:rPr>
        <w:t>s</w:t>
      </w:r>
      <w:r w:rsidR="00B42321" w:rsidRPr="00767B0E">
        <w:rPr>
          <w:szCs w:val="24"/>
        </w:rPr>
        <w:t xml:space="preserve"> names of qualified candidates to </w:t>
      </w:r>
      <w:r w:rsidR="006117C6" w:rsidRPr="00767B0E">
        <w:rPr>
          <w:bCs/>
          <w:szCs w:val="24"/>
        </w:rPr>
        <w:t>state executive board</w:t>
      </w:r>
      <w:r w:rsidR="006117C6" w:rsidRPr="00767B0E">
        <w:rPr>
          <w:szCs w:val="24"/>
        </w:rPr>
        <w:t xml:space="preserve"> </w:t>
      </w:r>
      <w:r w:rsidR="00B42321" w:rsidRPr="00767B0E">
        <w:rPr>
          <w:szCs w:val="24"/>
        </w:rPr>
        <w:t>at the</w:t>
      </w:r>
      <w:r w:rsidR="00984C46" w:rsidRPr="00767B0E">
        <w:rPr>
          <w:szCs w:val="24"/>
        </w:rPr>
        <w:t xml:space="preserve"> </w:t>
      </w:r>
      <w:r w:rsidR="00B42321" w:rsidRPr="00767B0E">
        <w:rPr>
          <w:szCs w:val="24"/>
        </w:rPr>
        <w:t>winter meeting in</w:t>
      </w:r>
    </w:p>
    <w:p w14:paraId="3F9F1E2D" w14:textId="77777777" w:rsidR="00B42321" w:rsidRPr="00767B0E" w:rsidRDefault="00063EEC" w:rsidP="00063EEC">
      <w:pPr>
        <w:tabs>
          <w:tab w:val="left" w:pos="360"/>
        </w:tabs>
        <w:rPr>
          <w:bCs/>
          <w:strike/>
          <w:szCs w:val="24"/>
        </w:rPr>
      </w:pPr>
      <w:r w:rsidRPr="00767B0E">
        <w:rPr>
          <w:szCs w:val="24"/>
        </w:rPr>
        <w:tab/>
      </w:r>
      <w:r w:rsidRPr="00767B0E">
        <w:rPr>
          <w:szCs w:val="24"/>
        </w:rPr>
        <w:tab/>
      </w:r>
      <w:r w:rsidR="00B42321" w:rsidRPr="00767B0E">
        <w:rPr>
          <w:szCs w:val="24"/>
        </w:rPr>
        <w:t>even years. Write</w:t>
      </w:r>
      <w:r w:rsidR="0037003B" w:rsidRPr="00767B0E">
        <w:rPr>
          <w:szCs w:val="24"/>
        </w:rPr>
        <w:t>s</w:t>
      </w:r>
      <w:r w:rsidR="00B42321" w:rsidRPr="00767B0E">
        <w:rPr>
          <w:szCs w:val="24"/>
        </w:rPr>
        <w:t xml:space="preserve"> a report for inclusion in the </w:t>
      </w:r>
      <w:r w:rsidR="00243FC2" w:rsidRPr="00767B0E">
        <w:rPr>
          <w:bCs/>
          <w:szCs w:val="24"/>
        </w:rPr>
        <w:t>state all member newsletter</w:t>
      </w:r>
      <w:r w:rsidR="000F3D67" w:rsidRPr="00767B0E">
        <w:rPr>
          <w:szCs w:val="24"/>
        </w:rPr>
        <w:t>.</w:t>
      </w:r>
      <w:r w:rsidR="00B42321" w:rsidRPr="00767B0E">
        <w:rPr>
          <w:szCs w:val="24"/>
        </w:rPr>
        <w:t xml:space="preserve"> </w:t>
      </w:r>
    </w:p>
    <w:p w14:paraId="5655824F" w14:textId="77777777" w:rsidR="00B42321" w:rsidRPr="00767B0E" w:rsidRDefault="00B42321" w:rsidP="00063EEC">
      <w:pPr>
        <w:pStyle w:val="Footer"/>
        <w:tabs>
          <w:tab w:val="clear" w:pos="4320"/>
          <w:tab w:val="clear" w:pos="8640"/>
        </w:tabs>
        <w:rPr>
          <w:szCs w:val="24"/>
        </w:rPr>
      </w:pPr>
      <w:r w:rsidRPr="00767B0E">
        <w:rPr>
          <w:szCs w:val="24"/>
        </w:rPr>
        <w:t xml:space="preserve">      6.</w:t>
      </w:r>
      <w:r w:rsidRPr="00767B0E">
        <w:rPr>
          <w:szCs w:val="24"/>
        </w:rPr>
        <w:tab/>
        <w:t>Post</w:t>
      </w:r>
      <w:r w:rsidR="0037003B" w:rsidRPr="00767B0E">
        <w:rPr>
          <w:szCs w:val="24"/>
        </w:rPr>
        <w:t>s</w:t>
      </w:r>
      <w:r w:rsidRPr="00767B0E">
        <w:rPr>
          <w:szCs w:val="24"/>
        </w:rPr>
        <w:t xml:space="preserve"> all </w:t>
      </w:r>
      <w:r w:rsidR="00DF3167" w:rsidRPr="00767B0E">
        <w:rPr>
          <w:bCs/>
          <w:szCs w:val="24"/>
        </w:rPr>
        <w:t>information</w:t>
      </w:r>
      <w:r w:rsidR="00DF3167" w:rsidRPr="00767B0E">
        <w:rPr>
          <w:szCs w:val="24"/>
        </w:rPr>
        <w:t xml:space="preserve"> </w:t>
      </w:r>
      <w:r w:rsidR="00243FC2" w:rsidRPr="00767B0E">
        <w:rPr>
          <w:bCs/>
          <w:szCs w:val="24"/>
        </w:rPr>
        <w:t>forms</w:t>
      </w:r>
      <w:r w:rsidR="00243FC2" w:rsidRPr="00767B0E">
        <w:rPr>
          <w:szCs w:val="24"/>
        </w:rPr>
        <w:t xml:space="preserve"> </w:t>
      </w:r>
      <w:r w:rsidRPr="00767B0E">
        <w:rPr>
          <w:szCs w:val="24"/>
        </w:rPr>
        <w:t>and pictures on</w:t>
      </w:r>
      <w:r w:rsidR="00063EEC" w:rsidRPr="00767B0E">
        <w:rPr>
          <w:szCs w:val="24"/>
        </w:rPr>
        <w:t xml:space="preserve"> </w:t>
      </w:r>
      <w:r w:rsidRPr="00767B0E">
        <w:rPr>
          <w:szCs w:val="24"/>
        </w:rPr>
        <w:t xml:space="preserve">a bulletin board at the </w:t>
      </w:r>
      <w:r w:rsidR="00243FC2" w:rsidRPr="00767B0E">
        <w:rPr>
          <w:bCs/>
          <w:szCs w:val="24"/>
        </w:rPr>
        <w:t>state</w:t>
      </w:r>
      <w:r w:rsidR="00984C46" w:rsidRPr="00767B0E">
        <w:rPr>
          <w:bCs/>
          <w:szCs w:val="24"/>
        </w:rPr>
        <w:t xml:space="preserve"> </w:t>
      </w:r>
      <w:r w:rsidR="00243FC2" w:rsidRPr="00767B0E">
        <w:rPr>
          <w:bCs/>
          <w:szCs w:val="24"/>
        </w:rPr>
        <w:t>convention</w:t>
      </w:r>
      <w:r w:rsidRPr="00767B0E">
        <w:rPr>
          <w:szCs w:val="24"/>
        </w:rPr>
        <w:t>.</w:t>
      </w:r>
    </w:p>
    <w:p w14:paraId="2974E200" w14:textId="77777777" w:rsidR="00063EEC" w:rsidRPr="00767B0E" w:rsidRDefault="00CD7942" w:rsidP="00CD7942">
      <w:pPr>
        <w:pStyle w:val="Footer"/>
        <w:tabs>
          <w:tab w:val="clear" w:pos="4320"/>
          <w:tab w:val="clear" w:pos="8640"/>
        </w:tabs>
        <w:rPr>
          <w:bCs/>
          <w:szCs w:val="24"/>
        </w:rPr>
      </w:pPr>
      <w:r w:rsidRPr="00767B0E">
        <w:rPr>
          <w:szCs w:val="24"/>
        </w:rPr>
        <w:t xml:space="preserve">      7.</w:t>
      </w:r>
      <w:r w:rsidRPr="00767B0E">
        <w:rPr>
          <w:szCs w:val="24"/>
        </w:rPr>
        <w:tab/>
      </w:r>
      <w:r w:rsidR="00B42321" w:rsidRPr="00767B0E">
        <w:rPr>
          <w:szCs w:val="24"/>
        </w:rPr>
        <w:t>Prepare</w:t>
      </w:r>
      <w:r w:rsidR="0037003B" w:rsidRPr="00767B0E">
        <w:rPr>
          <w:szCs w:val="24"/>
        </w:rPr>
        <w:t>s</w:t>
      </w:r>
      <w:r w:rsidR="00B42321" w:rsidRPr="00767B0E">
        <w:rPr>
          <w:szCs w:val="24"/>
        </w:rPr>
        <w:t xml:space="preserve"> ballots</w:t>
      </w:r>
      <w:r w:rsidR="00243FC2" w:rsidRPr="00767B0E">
        <w:rPr>
          <w:bCs/>
          <w:szCs w:val="24"/>
        </w:rPr>
        <w:t>, if necessary,</w:t>
      </w:r>
      <w:r w:rsidR="00B42321" w:rsidRPr="00767B0E">
        <w:rPr>
          <w:szCs w:val="24"/>
        </w:rPr>
        <w:t xml:space="preserve"> for the election of officers at the </w:t>
      </w:r>
      <w:r w:rsidR="00063EEC" w:rsidRPr="00767B0E">
        <w:rPr>
          <w:szCs w:val="24"/>
        </w:rPr>
        <w:t>s</w:t>
      </w:r>
      <w:r w:rsidR="00243FC2" w:rsidRPr="00767B0E">
        <w:rPr>
          <w:bCs/>
          <w:szCs w:val="24"/>
        </w:rPr>
        <w:t>tate</w:t>
      </w:r>
      <w:r w:rsidR="00063EEC" w:rsidRPr="00767B0E">
        <w:rPr>
          <w:bCs/>
          <w:szCs w:val="24"/>
        </w:rPr>
        <w:t xml:space="preserve"> </w:t>
      </w:r>
      <w:r w:rsidR="00243FC2" w:rsidRPr="00767B0E">
        <w:rPr>
          <w:bCs/>
          <w:szCs w:val="24"/>
        </w:rPr>
        <w:t>convention</w:t>
      </w:r>
      <w:r w:rsidR="00B42321" w:rsidRPr="00767B0E">
        <w:rPr>
          <w:szCs w:val="24"/>
        </w:rPr>
        <w:t>.</w:t>
      </w:r>
      <w:r w:rsidR="00243FC2" w:rsidRPr="00767B0E">
        <w:rPr>
          <w:szCs w:val="24"/>
        </w:rPr>
        <w:t xml:space="preserve">  </w:t>
      </w:r>
      <w:r w:rsidR="00243FC2" w:rsidRPr="00767B0E">
        <w:rPr>
          <w:bCs/>
          <w:szCs w:val="24"/>
        </w:rPr>
        <w:t>If there is</w:t>
      </w:r>
    </w:p>
    <w:p w14:paraId="040ED08D" w14:textId="36718449" w:rsidR="00837A1A" w:rsidRPr="00767B0E" w:rsidRDefault="00243FC2" w:rsidP="00243FC2">
      <w:pPr>
        <w:pStyle w:val="Footer"/>
        <w:tabs>
          <w:tab w:val="clear" w:pos="4320"/>
          <w:tab w:val="clear" w:pos="8640"/>
        </w:tabs>
        <w:ind w:firstLine="720"/>
        <w:rPr>
          <w:bCs/>
          <w:szCs w:val="24"/>
        </w:rPr>
      </w:pPr>
      <w:r w:rsidRPr="00767B0E">
        <w:rPr>
          <w:bCs/>
          <w:szCs w:val="24"/>
        </w:rPr>
        <w:t xml:space="preserve">only one candidate for each office, the </w:t>
      </w:r>
      <w:del w:id="180" w:author="Peggy Wild" w:date="2022-12-22T15:52:00Z">
        <w:r w:rsidRPr="00767B0E" w:rsidDel="009945D0">
          <w:rPr>
            <w:bCs/>
            <w:szCs w:val="24"/>
          </w:rPr>
          <w:delText>chairman</w:delText>
        </w:r>
      </w:del>
      <w:ins w:id="181" w:author="Peggy Wild" w:date="2022-12-22T15:52:00Z">
        <w:r w:rsidR="009945D0">
          <w:rPr>
            <w:bCs/>
            <w:szCs w:val="24"/>
          </w:rPr>
          <w:t>chair</w:t>
        </w:r>
      </w:ins>
      <w:r w:rsidRPr="00767B0E">
        <w:rPr>
          <w:bCs/>
          <w:szCs w:val="24"/>
        </w:rPr>
        <w:t xml:space="preserve"> will move that the proposed slate be</w:t>
      </w:r>
    </w:p>
    <w:p w14:paraId="47636DB1" w14:textId="77777777" w:rsidR="00B42321" w:rsidRPr="00767B0E" w:rsidRDefault="00243FC2" w:rsidP="00243FC2">
      <w:pPr>
        <w:pStyle w:val="Footer"/>
        <w:tabs>
          <w:tab w:val="clear" w:pos="4320"/>
          <w:tab w:val="clear" w:pos="8640"/>
        </w:tabs>
        <w:ind w:firstLine="720"/>
        <w:rPr>
          <w:szCs w:val="24"/>
        </w:rPr>
      </w:pPr>
      <w:r w:rsidRPr="00767B0E">
        <w:rPr>
          <w:bCs/>
          <w:szCs w:val="24"/>
        </w:rPr>
        <w:t xml:space="preserve">accepted by </w:t>
      </w:r>
      <w:r w:rsidR="003A15AE" w:rsidRPr="00767B0E">
        <w:rPr>
          <w:bCs/>
          <w:szCs w:val="24"/>
        </w:rPr>
        <w:t>acclamation</w:t>
      </w:r>
      <w:r w:rsidR="00984C46" w:rsidRPr="00767B0E">
        <w:rPr>
          <w:bCs/>
          <w:szCs w:val="24"/>
        </w:rPr>
        <w:t>.</w:t>
      </w:r>
    </w:p>
    <w:p w14:paraId="4C73E92E" w14:textId="77777777" w:rsidR="00063EEC" w:rsidRPr="00767B0E" w:rsidRDefault="00B42321" w:rsidP="00063EEC">
      <w:pPr>
        <w:pStyle w:val="Footer"/>
        <w:tabs>
          <w:tab w:val="clear" w:pos="4320"/>
          <w:tab w:val="clear" w:pos="8640"/>
        </w:tabs>
        <w:rPr>
          <w:szCs w:val="24"/>
        </w:rPr>
      </w:pPr>
      <w:r w:rsidRPr="00767B0E">
        <w:rPr>
          <w:szCs w:val="24"/>
        </w:rPr>
        <w:t xml:space="preserve">      8.</w:t>
      </w:r>
      <w:r w:rsidRPr="00767B0E">
        <w:rPr>
          <w:szCs w:val="24"/>
        </w:rPr>
        <w:tab/>
        <w:t>Present</w:t>
      </w:r>
      <w:r w:rsidR="0037003B" w:rsidRPr="00767B0E">
        <w:rPr>
          <w:szCs w:val="24"/>
        </w:rPr>
        <w:t>s</w:t>
      </w:r>
      <w:r w:rsidRPr="00767B0E">
        <w:rPr>
          <w:szCs w:val="24"/>
        </w:rPr>
        <w:t xml:space="preserve"> a report at the </w:t>
      </w:r>
      <w:r w:rsidR="00243FC2" w:rsidRPr="00767B0E">
        <w:rPr>
          <w:bCs/>
          <w:szCs w:val="24"/>
        </w:rPr>
        <w:t>state convention</w:t>
      </w:r>
      <w:r w:rsidRPr="00767B0E">
        <w:rPr>
          <w:szCs w:val="24"/>
        </w:rPr>
        <w:t>, giving the rules governing the</w:t>
      </w:r>
      <w:r w:rsidR="00063EEC" w:rsidRPr="00767B0E">
        <w:rPr>
          <w:szCs w:val="24"/>
        </w:rPr>
        <w:t xml:space="preserve"> </w:t>
      </w:r>
      <w:r w:rsidRPr="00767B0E">
        <w:rPr>
          <w:szCs w:val="24"/>
        </w:rPr>
        <w:t>election and the slate</w:t>
      </w:r>
    </w:p>
    <w:p w14:paraId="15C5674D" w14:textId="77777777" w:rsidR="00B42321" w:rsidRPr="00767B0E" w:rsidRDefault="00B42321" w:rsidP="00063EEC">
      <w:pPr>
        <w:pStyle w:val="Footer"/>
        <w:tabs>
          <w:tab w:val="clear" w:pos="4320"/>
          <w:tab w:val="clear" w:pos="8640"/>
        </w:tabs>
        <w:ind w:firstLine="720"/>
        <w:rPr>
          <w:szCs w:val="24"/>
        </w:rPr>
      </w:pPr>
      <w:r w:rsidRPr="00767B0E">
        <w:rPr>
          <w:szCs w:val="24"/>
        </w:rPr>
        <w:t>of nominees.</w:t>
      </w:r>
    </w:p>
    <w:p w14:paraId="5118A36D" w14:textId="77777777" w:rsidR="00B42321" w:rsidRPr="00767B0E" w:rsidRDefault="00B42321" w:rsidP="00063EEC">
      <w:pPr>
        <w:pStyle w:val="Footer"/>
        <w:tabs>
          <w:tab w:val="clear" w:pos="4320"/>
          <w:tab w:val="clear" w:pos="8640"/>
        </w:tabs>
        <w:rPr>
          <w:szCs w:val="24"/>
        </w:rPr>
      </w:pPr>
      <w:r w:rsidRPr="00767B0E">
        <w:rPr>
          <w:szCs w:val="24"/>
        </w:rPr>
        <w:t xml:space="preserve">      9.</w:t>
      </w:r>
      <w:r w:rsidRPr="00767B0E">
        <w:rPr>
          <w:szCs w:val="24"/>
        </w:rPr>
        <w:tab/>
        <w:t>Distribute</w:t>
      </w:r>
      <w:r w:rsidR="0037003B" w:rsidRPr="00767B0E">
        <w:rPr>
          <w:szCs w:val="24"/>
        </w:rPr>
        <w:t>s</w:t>
      </w:r>
      <w:r w:rsidRPr="00767B0E">
        <w:rPr>
          <w:szCs w:val="24"/>
        </w:rPr>
        <w:t xml:space="preserve"> ballots for the election of officers with the aid of the </w:t>
      </w:r>
      <w:r w:rsidR="00243FC2" w:rsidRPr="00767B0E">
        <w:rPr>
          <w:bCs/>
          <w:szCs w:val="24"/>
        </w:rPr>
        <w:t>state sergeant-at-arms</w:t>
      </w:r>
      <w:r w:rsidRPr="00767B0E">
        <w:rPr>
          <w:szCs w:val="24"/>
        </w:rPr>
        <w:t>.</w:t>
      </w:r>
    </w:p>
    <w:p w14:paraId="39427E1D" w14:textId="77777777" w:rsidR="00B42321" w:rsidRPr="00767B0E" w:rsidRDefault="002922D5" w:rsidP="002922D5">
      <w:pPr>
        <w:pStyle w:val="Footer"/>
        <w:tabs>
          <w:tab w:val="clear" w:pos="4320"/>
          <w:tab w:val="clear" w:pos="8640"/>
          <w:tab w:val="left" w:pos="270"/>
        </w:tabs>
        <w:rPr>
          <w:szCs w:val="24"/>
        </w:rPr>
      </w:pPr>
      <w:r w:rsidRPr="00767B0E">
        <w:rPr>
          <w:szCs w:val="24"/>
        </w:rPr>
        <w:t xml:space="preserve">    </w:t>
      </w:r>
      <w:r w:rsidR="00B42321" w:rsidRPr="00767B0E">
        <w:rPr>
          <w:szCs w:val="24"/>
        </w:rPr>
        <w:t>10.</w:t>
      </w:r>
      <w:r w:rsidRPr="00767B0E">
        <w:rPr>
          <w:szCs w:val="24"/>
        </w:rPr>
        <w:tab/>
      </w:r>
      <w:r w:rsidR="00B42321" w:rsidRPr="00767B0E">
        <w:rPr>
          <w:szCs w:val="24"/>
        </w:rPr>
        <w:t>Assist</w:t>
      </w:r>
      <w:r w:rsidR="0037003B" w:rsidRPr="00767B0E">
        <w:rPr>
          <w:szCs w:val="24"/>
        </w:rPr>
        <w:t>s</w:t>
      </w:r>
      <w:r w:rsidR="00B42321" w:rsidRPr="00767B0E">
        <w:rPr>
          <w:szCs w:val="24"/>
        </w:rPr>
        <w:t xml:space="preserve"> the </w:t>
      </w:r>
      <w:r w:rsidR="00243FC2" w:rsidRPr="00767B0E">
        <w:rPr>
          <w:bCs/>
          <w:szCs w:val="24"/>
        </w:rPr>
        <w:t>state sergeant-at-arms</w:t>
      </w:r>
      <w:r w:rsidR="00243FC2" w:rsidRPr="00767B0E">
        <w:rPr>
          <w:szCs w:val="24"/>
        </w:rPr>
        <w:t xml:space="preserve"> </w:t>
      </w:r>
      <w:r w:rsidR="00B42321" w:rsidRPr="00767B0E">
        <w:rPr>
          <w:szCs w:val="24"/>
        </w:rPr>
        <w:t>in counting the votes. (Majority</w:t>
      </w:r>
      <w:r w:rsidR="00837A1A" w:rsidRPr="00767B0E">
        <w:rPr>
          <w:szCs w:val="24"/>
        </w:rPr>
        <w:t xml:space="preserve"> </w:t>
      </w:r>
      <w:r w:rsidR="00B42321" w:rsidRPr="00767B0E">
        <w:rPr>
          <w:szCs w:val="24"/>
        </w:rPr>
        <w:t>required).</w:t>
      </w:r>
    </w:p>
    <w:p w14:paraId="46ECFF7E" w14:textId="77777777" w:rsidR="00B42321" w:rsidRPr="00767B0E" w:rsidRDefault="00B42321" w:rsidP="002922D5">
      <w:pPr>
        <w:pStyle w:val="Footer"/>
        <w:tabs>
          <w:tab w:val="clear" w:pos="4320"/>
          <w:tab w:val="clear" w:pos="8640"/>
          <w:tab w:val="left" w:pos="270"/>
        </w:tabs>
        <w:rPr>
          <w:szCs w:val="24"/>
        </w:rPr>
      </w:pPr>
      <w:r w:rsidRPr="00767B0E">
        <w:rPr>
          <w:szCs w:val="24"/>
        </w:rPr>
        <w:t xml:space="preserve">    11.  </w:t>
      </w:r>
      <w:r w:rsidR="002922D5" w:rsidRPr="00767B0E">
        <w:rPr>
          <w:szCs w:val="24"/>
        </w:rPr>
        <w:tab/>
      </w:r>
      <w:r w:rsidRPr="00767B0E">
        <w:rPr>
          <w:szCs w:val="24"/>
        </w:rPr>
        <w:t>Prepare</w:t>
      </w:r>
      <w:r w:rsidR="0037003B" w:rsidRPr="00767B0E">
        <w:rPr>
          <w:szCs w:val="24"/>
        </w:rPr>
        <w:t>s</w:t>
      </w:r>
      <w:r w:rsidRPr="00767B0E">
        <w:rPr>
          <w:szCs w:val="24"/>
        </w:rPr>
        <w:t xml:space="preserve"> a teller’s report, giving the number of votes cast for each office, the number </w:t>
      </w:r>
    </w:p>
    <w:p w14:paraId="0D126044" w14:textId="77777777" w:rsidR="00B42321" w:rsidRPr="00767B0E" w:rsidRDefault="00B42321" w:rsidP="002922D5">
      <w:pPr>
        <w:pStyle w:val="Footer"/>
        <w:tabs>
          <w:tab w:val="clear" w:pos="4320"/>
          <w:tab w:val="clear" w:pos="8640"/>
          <w:tab w:val="left" w:pos="270"/>
        </w:tabs>
        <w:ind w:left="720"/>
        <w:rPr>
          <w:szCs w:val="24"/>
        </w:rPr>
      </w:pPr>
      <w:r w:rsidRPr="00767B0E">
        <w:rPr>
          <w:szCs w:val="24"/>
        </w:rPr>
        <w:t xml:space="preserve">necessary for election, the number each candidate received, and the number of illegal votes cast, if any. This report is given to the </w:t>
      </w:r>
      <w:r w:rsidR="00243FC2" w:rsidRPr="00767B0E">
        <w:rPr>
          <w:bCs/>
          <w:szCs w:val="24"/>
        </w:rPr>
        <w:t>state president</w:t>
      </w:r>
      <w:r w:rsidRPr="00767B0E">
        <w:rPr>
          <w:szCs w:val="24"/>
        </w:rPr>
        <w:t>, who announces the results of the election.</w:t>
      </w:r>
    </w:p>
    <w:p w14:paraId="1503BBDD" w14:textId="77777777" w:rsidR="00FA6396" w:rsidRPr="00767B0E" w:rsidRDefault="002922D5" w:rsidP="002922D5">
      <w:pPr>
        <w:tabs>
          <w:tab w:val="left" w:pos="270"/>
        </w:tabs>
        <w:rPr>
          <w:szCs w:val="24"/>
        </w:rPr>
      </w:pPr>
      <w:r w:rsidRPr="00767B0E">
        <w:rPr>
          <w:szCs w:val="24"/>
        </w:rPr>
        <w:t xml:space="preserve">    </w:t>
      </w:r>
      <w:r w:rsidR="00B42321" w:rsidRPr="00767B0E">
        <w:rPr>
          <w:szCs w:val="24"/>
        </w:rPr>
        <w:t xml:space="preserve">12.  </w:t>
      </w:r>
      <w:r w:rsidRPr="00767B0E">
        <w:rPr>
          <w:szCs w:val="24"/>
        </w:rPr>
        <w:tab/>
      </w:r>
      <w:r w:rsidR="008B19D4">
        <w:rPr>
          <w:szCs w:val="24"/>
        </w:rPr>
        <w:t>Updates</w:t>
      </w:r>
      <w:r w:rsidR="00B42321" w:rsidRPr="00767B0E">
        <w:rPr>
          <w:szCs w:val="24"/>
        </w:rPr>
        <w:t xml:space="preserve"> Candidate</w:t>
      </w:r>
      <w:r w:rsidR="00FA6396" w:rsidRPr="00767B0E">
        <w:rPr>
          <w:szCs w:val="24"/>
        </w:rPr>
        <w:t xml:space="preserve"> </w:t>
      </w:r>
      <w:r w:rsidR="00B42321" w:rsidRPr="00767B0E">
        <w:rPr>
          <w:szCs w:val="24"/>
        </w:rPr>
        <w:t xml:space="preserve">Qualification Information </w:t>
      </w:r>
      <w:r w:rsidR="00984C46" w:rsidRPr="00767B0E">
        <w:rPr>
          <w:bCs/>
          <w:szCs w:val="24"/>
        </w:rPr>
        <w:t>forms</w:t>
      </w:r>
      <w:r w:rsidR="00984C46" w:rsidRPr="00767B0E">
        <w:rPr>
          <w:szCs w:val="24"/>
        </w:rPr>
        <w:t xml:space="preserve"> </w:t>
      </w:r>
      <w:r w:rsidR="00B42321" w:rsidRPr="00767B0E">
        <w:rPr>
          <w:szCs w:val="24"/>
        </w:rPr>
        <w:t>and</w:t>
      </w:r>
      <w:r w:rsidR="00984C46" w:rsidRPr="00767B0E">
        <w:rPr>
          <w:szCs w:val="24"/>
        </w:rPr>
        <w:t xml:space="preserve"> </w:t>
      </w:r>
      <w:r w:rsidR="00B42321" w:rsidRPr="00767B0E">
        <w:rPr>
          <w:szCs w:val="24"/>
        </w:rPr>
        <w:t xml:space="preserve">pictures </w:t>
      </w:r>
      <w:r w:rsidR="008B19D4">
        <w:rPr>
          <w:szCs w:val="24"/>
        </w:rPr>
        <w:t>on the bulletin board</w:t>
      </w:r>
    </w:p>
    <w:p w14:paraId="4B4AD8BD" w14:textId="77777777" w:rsidR="00B42321" w:rsidRPr="00767B0E" w:rsidRDefault="00FA6396" w:rsidP="00FA6396">
      <w:pPr>
        <w:ind w:firstLine="720"/>
        <w:rPr>
          <w:szCs w:val="24"/>
          <w:highlight w:val="magenta"/>
        </w:rPr>
      </w:pPr>
      <w:r w:rsidRPr="00767B0E">
        <w:rPr>
          <w:szCs w:val="24"/>
        </w:rPr>
        <w:t>immediately after the results of the election have been announced</w:t>
      </w:r>
      <w:r w:rsidR="008B19D4">
        <w:rPr>
          <w:szCs w:val="24"/>
        </w:rPr>
        <w:t>, if needed</w:t>
      </w:r>
      <w:r w:rsidR="00B42321" w:rsidRPr="00767B0E">
        <w:rPr>
          <w:szCs w:val="24"/>
        </w:rPr>
        <w:t xml:space="preserve">. </w:t>
      </w:r>
    </w:p>
    <w:p w14:paraId="1169A121" w14:textId="77777777" w:rsidR="007B5FD7" w:rsidRPr="00767B0E" w:rsidRDefault="007B5FD7" w:rsidP="00325589">
      <w:pPr>
        <w:pStyle w:val="Footer"/>
        <w:tabs>
          <w:tab w:val="clear" w:pos="4320"/>
          <w:tab w:val="clear" w:pos="8640"/>
        </w:tabs>
        <w:rPr>
          <w:b/>
          <w:szCs w:val="24"/>
        </w:rPr>
      </w:pPr>
    </w:p>
    <w:p w14:paraId="1C5739FE" w14:textId="77777777" w:rsidR="00B42321" w:rsidRPr="00767B0E" w:rsidRDefault="00B42321">
      <w:pPr>
        <w:pStyle w:val="Footer"/>
        <w:tabs>
          <w:tab w:val="clear" w:pos="4320"/>
          <w:tab w:val="clear" w:pos="8640"/>
        </w:tabs>
        <w:ind w:left="360"/>
        <w:jc w:val="center"/>
        <w:rPr>
          <w:b/>
          <w:szCs w:val="24"/>
        </w:rPr>
      </w:pPr>
      <w:r w:rsidRPr="00767B0E">
        <w:rPr>
          <w:b/>
          <w:szCs w:val="24"/>
        </w:rPr>
        <w:t>COURTESY COMMITTEE</w:t>
      </w:r>
    </w:p>
    <w:p w14:paraId="5958984B" w14:textId="77777777" w:rsidR="00B42321" w:rsidRPr="00767B0E" w:rsidRDefault="00B42321">
      <w:pPr>
        <w:pStyle w:val="Footer"/>
        <w:tabs>
          <w:tab w:val="clear" w:pos="4320"/>
          <w:tab w:val="clear" w:pos="8640"/>
        </w:tabs>
        <w:rPr>
          <w:b/>
          <w:szCs w:val="24"/>
        </w:rPr>
      </w:pPr>
      <w:r w:rsidRPr="00767B0E">
        <w:rPr>
          <w:b/>
          <w:szCs w:val="24"/>
        </w:rPr>
        <w:t xml:space="preserve">Responsibilities: </w:t>
      </w:r>
    </w:p>
    <w:p w14:paraId="36D758FA" w14:textId="77777777" w:rsidR="00B42321" w:rsidRPr="00767B0E" w:rsidRDefault="00B42321" w:rsidP="00BA2CAD">
      <w:pPr>
        <w:pStyle w:val="Footer"/>
        <w:numPr>
          <w:ilvl w:val="0"/>
          <w:numId w:val="17"/>
        </w:numPr>
        <w:tabs>
          <w:tab w:val="clear" w:pos="4320"/>
          <w:tab w:val="clear" w:pos="8640"/>
        </w:tabs>
        <w:rPr>
          <w:szCs w:val="24"/>
        </w:rPr>
      </w:pPr>
      <w:r w:rsidRPr="00767B0E">
        <w:rPr>
          <w:szCs w:val="24"/>
        </w:rPr>
        <w:t>Extend</w:t>
      </w:r>
      <w:r w:rsidR="00FA6396" w:rsidRPr="00767B0E">
        <w:rPr>
          <w:szCs w:val="24"/>
        </w:rPr>
        <w:t>s</w:t>
      </w:r>
      <w:r w:rsidRPr="00767B0E">
        <w:rPr>
          <w:szCs w:val="24"/>
        </w:rPr>
        <w:t xml:space="preserve"> courtesies </w:t>
      </w:r>
      <w:r w:rsidR="005158CC" w:rsidRPr="00767B0E">
        <w:rPr>
          <w:szCs w:val="24"/>
        </w:rPr>
        <w:t>and present</w:t>
      </w:r>
      <w:r w:rsidR="00462EDB">
        <w:rPr>
          <w:szCs w:val="24"/>
        </w:rPr>
        <w:t>s</w:t>
      </w:r>
      <w:r w:rsidR="005158CC" w:rsidRPr="00767B0E">
        <w:rPr>
          <w:szCs w:val="24"/>
        </w:rPr>
        <w:t xml:space="preserve"> a gift</w:t>
      </w:r>
      <w:r w:rsidR="005158CC" w:rsidRPr="00767B0E">
        <w:rPr>
          <w:color w:val="FF0000"/>
          <w:szCs w:val="24"/>
        </w:rPr>
        <w:t xml:space="preserve"> </w:t>
      </w:r>
      <w:r w:rsidRPr="00767B0E">
        <w:rPr>
          <w:szCs w:val="24"/>
        </w:rPr>
        <w:t xml:space="preserve">to </w:t>
      </w:r>
      <w:r w:rsidR="008C23ED" w:rsidRPr="00767B0E">
        <w:rPr>
          <w:szCs w:val="24"/>
        </w:rPr>
        <w:t>the official</w:t>
      </w:r>
      <w:r w:rsidRPr="00767B0E">
        <w:rPr>
          <w:szCs w:val="24"/>
        </w:rPr>
        <w:t xml:space="preserve"> visiting International </w:t>
      </w:r>
      <w:r w:rsidR="00D158DA" w:rsidRPr="00767B0E">
        <w:rPr>
          <w:bCs/>
          <w:szCs w:val="24"/>
        </w:rPr>
        <w:t>representative</w:t>
      </w:r>
      <w:r w:rsidR="00D158DA" w:rsidRPr="00767B0E">
        <w:rPr>
          <w:szCs w:val="24"/>
        </w:rPr>
        <w:t>.</w:t>
      </w:r>
    </w:p>
    <w:p w14:paraId="7E7D3F97" w14:textId="77777777" w:rsidR="00B42321" w:rsidRPr="00767B0E" w:rsidRDefault="00B42321" w:rsidP="00BA2CAD">
      <w:pPr>
        <w:pStyle w:val="Footer"/>
        <w:numPr>
          <w:ilvl w:val="0"/>
          <w:numId w:val="17"/>
        </w:numPr>
        <w:tabs>
          <w:tab w:val="clear" w:pos="4320"/>
          <w:tab w:val="clear" w:pos="8640"/>
        </w:tabs>
        <w:rPr>
          <w:szCs w:val="24"/>
        </w:rPr>
      </w:pPr>
      <w:r w:rsidRPr="00767B0E">
        <w:rPr>
          <w:szCs w:val="24"/>
        </w:rPr>
        <w:t>Extend</w:t>
      </w:r>
      <w:r w:rsidR="00FA6396" w:rsidRPr="00767B0E">
        <w:rPr>
          <w:szCs w:val="24"/>
        </w:rPr>
        <w:t>s</w:t>
      </w:r>
      <w:r w:rsidRPr="00767B0E">
        <w:rPr>
          <w:szCs w:val="24"/>
        </w:rPr>
        <w:t xml:space="preserve"> appropriate courtesies to </w:t>
      </w:r>
      <w:r w:rsidR="00D158DA" w:rsidRPr="00767B0E">
        <w:rPr>
          <w:bCs/>
          <w:szCs w:val="24"/>
        </w:rPr>
        <w:t>state honorary</w:t>
      </w:r>
      <w:r w:rsidR="00D158DA" w:rsidRPr="00767B0E">
        <w:rPr>
          <w:szCs w:val="24"/>
        </w:rPr>
        <w:t xml:space="preserve"> </w:t>
      </w:r>
      <w:r w:rsidRPr="00767B0E">
        <w:rPr>
          <w:szCs w:val="24"/>
        </w:rPr>
        <w:t>members.</w:t>
      </w:r>
    </w:p>
    <w:p w14:paraId="25FD7CB7" w14:textId="77777777" w:rsidR="00B42321" w:rsidRPr="00767B0E" w:rsidRDefault="00FA6396" w:rsidP="00BA2CAD">
      <w:pPr>
        <w:pStyle w:val="Footer"/>
        <w:numPr>
          <w:ilvl w:val="0"/>
          <w:numId w:val="17"/>
        </w:numPr>
        <w:tabs>
          <w:tab w:val="clear" w:pos="4320"/>
          <w:tab w:val="clear" w:pos="8640"/>
        </w:tabs>
        <w:rPr>
          <w:szCs w:val="24"/>
        </w:rPr>
      </w:pPr>
      <w:r w:rsidRPr="00767B0E">
        <w:rPr>
          <w:szCs w:val="24"/>
        </w:rPr>
        <w:t>Sends flowers and/or a memorial gift i</w:t>
      </w:r>
      <w:r w:rsidR="00B42321" w:rsidRPr="00767B0E">
        <w:rPr>
          <w:szCs w:val="24"/>
        </w:rPr>
        <w:t xml:space="preserve">n case of death of the Executive Director, the International President, the International Vice-President for North Central Region, or any Indiana State Executive Board member. An appropriate amount will be set by the </w:t>
      </w:r>
      <w:r w:rsidR="00D158DA" w:rsidRPr="00767B0E">
        <w:rPr>
          <w:bCs/>
          <w:szCs w:val="24"/>
        </w:rPr>
        <w:t>state executive board</w:t>
      </w:r>
      <w:r w:rsidR="00B42321" w:rsidRPr="00767B0E">
        <w:rPr>
          <w:szCs w:val="24"/>
        </w:rPr>
        <w:t>.</w:t>
      </w:r>
    </w:p>
    <w:p w14:paraId="08A651E0" w14:textId="77777777" w:rsidR="00B42321" w:rsidRPr="00767B0E" w:rsidRDefault="00B42321" w:rsidP="00BA2CAD">
      <w:pPr>
        <w:pStyle w:val="Footer"/>
        <w:numPr>
          <w:ilvl w:val="0"/>
          <w:numId w:val="17"/>
        </w:numPr>
        <w:tabs>
          <w:tab w:val="clear" w:pos="4320"/>
          <w:tab w:val="clear" w:pos="8640"/>
        </w:tabs>
        <w:rPr>
          <w:szCs w:val="24"/>
        </w:rPr>
      </w:pPr>
      <w:r w:rsidRPr="00767B0E">
        <w:rPr>
          <w:szCs w:val="24"/>
        </w:rPr>
        <w:lastRenderedPageBreak/>
        <w:t>Purchase</w:t>
      </w:r>
      <w:r w:rsidR="00FA6396" w:rsidRPr="00767B0E">
        <w:rPr>
          <w:szCs w:val="24"/>
        </w:rPr>
        <w:t>s</w:t>
      </w:r>
      <w:r w:rsidRPr="00767B0E">
        <w:rPr>
          <w:szCs w:val="24"/>
        </w:rPr>
        <w:t xml:space="preserve"> a gift for any </w:t>
      </w:r>
      <w:smartTag w:uri="urn:schemas-microsoft-com:office:smarttags" w:element="State">
        <w:smartTag w:uri="urn:schemas-microsoft-com:office:smarttags" w:element="place">
          <w:r w:rsidRPr="00767B0E">
            <w:rPr>
              <w:szCs w:val="24"/>
            </w:rPr>
            <w:t>Indiana</w:t>
          </w:r>
        </w:smartTag>
      </w:smartTag>
      <w:r w:rsidRPr="00767B0E">
        <w:rPr>
          <w:szCs w:val="24"/>
        </w:rPr>
        <w:t xml:space="preserve"> member serving on the International Chapter, to be given at International </w:t>
      </w:r>
      <w:r w:rsidR="00D158DA" w:rsidRPr="00767B0E">
        <w:rPr>
          <w:bCs/>
          <w:szCs w:val="24"/>
        </w:rPr>
        <w:t>convention</w:t>
      </w:r>
      <w:r w:rsidRPr="00767B0E">
        <w:rPr>
          <w:szCs w:val="24"/>
        </w:rPr>
        <w:t xml:space="preserve">. Amount of the gift will be set by the </w:t>
      </w:r>
      <w:r w:rsidR="00D158DA" w:rsidRPr="00767B0E">
        <w:rPr>
          <w:bCs/>
          <w:szCs w:val="24"/>
        </w:rPr>
        <w:t>state executive board</w:t>
      </w:r>
      <w:r w:rsidRPr="00767B0E">
        <w:rPr>
          <w:szCs w:val="24"/>
        </w:rPr>
        <w:t>.</w:t>
      </w:r>
    </w:p>
    <w:p w14:paraId="6F9FA63C" w14:textId="77777777" w:rsidR="007B5FD7" w:rsidRPr="00767B0E" w:rsidRDefault="00B42321" w:rsidP="00BA2CAD">
      <w:pPr>
        <w:pStyle w:val="Footer"/>
        <w:numPr>
          <w:ilvl w:val="0"/>
          <w:numId w:val="17"/>
        </w:numPr>
        <w:tabs>
          <w:tab w:val="clear" w:pos="4320"/>
          <w:tab w:val="clear" w:pos="8640"/>
        </w:tabs>
        <w:rPr>
          <w:szCs w:val="24"/>
        </w:rPr>
      </w:pPr>
      <w:r w:rsidRPr="00767B0E">
        <w:rPr>
          <w:szCs w:val="24"/>
        </w:rPr>
        <w:t>Purchase</w:t>
      </w:r>
      <w:r w:rsidR="00FA6396" w:rsidRPr="00767B0E">
        <w:rPr>
          <w:szCs w:val="24"/>
        </w:rPr>
        <w:t>s</w:t>
      </w:r>
      <w:r w:rsidR="003A15AE" w:rsidRPr="00767B0E">
        <w:rPr>
          <w:szCs w:val="24"/>
        </w:rPr>
        <w:t xml:space="preserve"> a gift </w:t>
      </w:r>
      <w:r w:rsidRPr="00767B0E">
        <w:rPr>
          <w:szCs w:val="24"/>
        </w:rPr>
        <w:t xml:space="preserve">for the outgoing </w:t>
      </w:r>
      <w:r w:rsidR="00063EEC" w:rsidRPr="00767B0E">
        <w:rPr>
          <w:szCs w:val="24"/>
        </w:rPr>
        <w:t>s</w:t>
      </w:r>
      <w:r w:rsidR="00D158DA" w:rsidRPr="00767B0E">
        <w:rPr>
          <w:bCs/>
          <w:szCs w:val="24"/>
        </w:rPr>
        <w:t>tate president</w:t>
      </w:r>
      <w:r w:rsidR="00D158DA" w:rsidRPr="00767B0E">
        <w:rPr>
          <w:szCs w:val="24"/>
        </w:rPr>
        <w:t xml:space="preserve"> </w:t>
      </w:r>
      <w:r w:rsidR="003A15AE" w:rsidRPr="00767B0E">
        <w:rPr>
          <w:szCs w:val="24"/>
        </w:rPr>
        <w:t>and present</w:t>
      </w:r>
      <w:r w:rsidR="00FA6396" w:rsidRPr="00767B0E">
        <w:rPr>
          <w:szCs w:val="24"/>
        </w:rPr>
        <w:t>s</w:t>
      </w:r>
      <w:r w:rsidR="001049F7" w:rsidRPr="00767B0E">
        <w:rPr>
          <w:szCs w:val="24"/>
        </w:rPr>
        <w:t xml:space="preserve"> it</w:t>
      </w:r>
      <w:r w:rsidRPr="00767B0E">
        <w:rPr>
          <w:szCs w:val="24"/>
        </w:rPr>
        <w:t xml:space="preserve"> </w:t>
      </w:r>
      <w:r w:rsidR="005158CC" w:rsidRPr="00767B0E">
        <w:rPr>
          <w:szCs w:val="24"/>
        </w:rPr>
        <w:t>to her</w:t>
      </w:r>
      <w:r w:rsidR="005158CC" w:rsidRPr="00767B0E">
        <w:rPr>
          <w:color w:val="FF0000"/>
          <w:szCs w:val="24"/>
        </w:rPr>
        <w:t xml:space="preserve"> </w:t>
      </w:r>
      <w:r w:rsidRPr="00767B0E">
        <w:rPr>
          <w:szCs w:val="24"/>
        </w:rPr>
        <w:t xml:space="preserve">at the </w:t>
      </w:r>
      <w:r w:rsidR="00D158DA" w:rsidRPr="00767B0E">
        <w:rPr>
          <w:bCs/>
          <w:szCs w:val="24"/>
        </w:rPr>
        <w:t>state convention</w:t>
      </w:r>
      <w:r w:rsidRPr="00767B0E">
        <w:rPr>
          <w:szCs w:val="24"/>
        </w:rPr>
        <w:t xml:space="preserve">. </w:t>
      </w:r>
      <w:r w:rsidR="009B750A">
        <w:rPr>
          <w:szCs w:val="24"/>
        </w:rPr>
        <w:t>The gift is not to exceed $100.</w:t>
      </w:r>
    </w:p>
    <w:p w14:paraId="5AB93DE9" w14:textId="77777777" w:rsidR="007B5FD7" w:rsidRPr="00767B0E" w:rsidRDefault="00B42321" w:rsidP="009E730D">
      <w:pPr>
        <w:pStyle w:val="Footer"/>
        <w:numPr>
          <w:ilvl w:val="0"/>
          <w:numId w:val="17"/>
        </w:numPr>
        <w:tabs>
          <w:tab w:val="clear" w:pos="4320"/>
          <w:tab w:val="clear" w:pos="8640"/>
        </w:tabs>
        <w:rPr>
          <w:szCs w:val="24"/>
        </w:rPr>
      </w:pPr>
      <w:r w:rsidRPr="00767B0E">
        <w:rPr>
          <w:szCs w:val="24"/>
        </w:rPr>
        <w:t>Purchase</w:t>
      </w:r>
      <w:r w:rsidR="0027540D" w:rsidRPr="00767B0E">
        <w:rPr>
          <w:szCs w:val="24"/>
        </w:rPr>
        <w:t>s</w:t>
      </w:r>
      <w:r w:rsidRPr="00767B0E">
        <w:rPr>
          <w:szCs w:val="24"/>
        </w:rPr>
        <w:t xml:space="preserve"> a memento for 25</w:t>
      </w:r>
      <w:r w:rsidR="00C15B43">
        <w:rPr>
          <w:szCs w:val="24"/>
        </w:rPr>
        <w:t>-</w:t>
      </w:r>
      <w:r w:rsidRPr="00767B0E">
        <w:rPr>
          <w:szCs w:val="24"/>
        </w:rPr>
        <w:t xml:space="preserve"> and 50</w:t>
      </w:r>
      <w:r w:rsidR="00C15B43">
        <w:rPr>
          <w:szCs w:val="24"/>
        </w:rPr>
        <w:t>-</w:t>
      </w:r>
      <w:r w:rsidRPr="00767B0E">
        <w:rPr>
          <w:szCs w:val="24"/>
        </w:rPr>
        <w:t>year sisters and create</w:t>
      </w:r>
      <w:r w:rsidR="0027540D" w:rsidRPr="00767B0E">
        <w:rPr>
          <w:szCs w:val="24"/>
        </w:rPr>
        <w:t>s</w:t>
      </w:r>
      <w:r w:rsidRPr="00767B0E">
        <w:rPr>
          <w:szCs w:val="24"/>
        </w:rPr>
        <w:t xml:space="preserve"> a certificate for 30</w:t>
      </w:r>
      <w:r w:rsidR="00BC3618">
        <w:rPr>
          <w:szCs w:val="24"/>
        </w:rPr>
        <w:t>-</w:t>
      </w:r>
      <w:r w:rsidRPr="00767B0E">
        <w:rPr>
          <w:szCs w:val="24"/>
        </w:rPr>
        <w:t>, 35</w:t>
      </w:r>
      <w:r w:rsidR="00BC3618">
        <w:rPr>
          <w:szCs w:val="24"/>
        </w:rPr>
        <w:t>-</w:t>
      </w:r>
      <w:r w:rsidRPr="00767B0E">
        <w:rPr>
          <w:szCs w:val="24"/>
        </w:rPr>
        <w:t>, 40</w:t>
      </w:r>
      <w:r w:rsidR="00BC3618">
        <w:rPr>
          <w:szCs w:val="24"/>
        </w:rPr>
        <w:t>-</w:t>
      </w:r>
      <w:r w:rsidRPr="00767B0E">
        <w:rPr>
          <w:szCs w:val="24"/>
        </w:rPr>
        <w:t>, and 45</w:t>
      </w:r>
      <w:r w:rsidR="00BC3618">
        <w:rPr>
          <w:szCs w:val="24"/>
        </w:rPr>
        <w:t>-</w:t>
      </w:r>
      <w:r w:rsidRPr="00767B0E">
        <w:rPr>
          <w:szCs w:val="24"/>
        </w:rPr>
        <w:t xml:space="preserve">year sisters. These sisters must be notified of the award before the </w:t>
      </w:r>
      <w:r w:rsidR="00C90098" w:rsidRPr="00767B0E">
        <w:rPr>
          <w:bCs/>
          <w:szCs w:val="24"/>
        </w:rPr>
        <w:t>state convention</w:t>
      </w:r>
      <w:r w:rsidR="00C90098" w:rsidRPr="00767B0E">
        <w:rPr>
          <w:szCs w:val="24"/>
        </w:rPr>
        <w:t xml:space="preserve"> </w:t>
      </w:r>
      <w:r w:rsidRPr="00767B0E">
        <w:rPr>
          <w:szCs w:val="24"/>
        </w:rPr>
        <w:t xml:space="preserve">registration deadline. Check with </w:t>
      </w:r>
      <w:r w:rsidR="00C90098" w:rsidRPr="00767B0E">
        <w:rPr>
          <w:bCs/>
          <w:szCs w:val="24"/>
        </w:rPr>
        <w:t>state treasurer</w:t>
      </w:r>
      <w:r w:rsidR="00C90098" w:rsidRPr="00767B0E">
        <w:rPr>
          <w:szCs w:val="24"/>
        </w:rPr>
        <w:t xml:space="preserve"> </w:t>
      </w:r>
      <w:r w:rsidRPr="00767B0E">
        <w:rPr>
          <w:szCs w:val="24"/>
        </w:rPr>
        <w:t>for those who qualify.</w:t>
      </w:r>
    </w:p>
    <w:p w14:paraId="0F890610" w14:textId="77777777" w:rsidR="00B42321" w:rsidRPr="00767B0E" w:rsidRDefault="0027540D" w:rsidP="00BA2CAD">
      <w:pPr>
        <w:pStyle w:val="Footer"/>
        <w:numPr>
          <w:ilvl w:val="0"/>
          <w:numId w:val="17"/>
        </w:numPr>
        <w:tabs>
          <w:tab w:val="clear" w:pos="4320"/>
          <w:tab w:val="clear" w:pos="8640"/>
        </w:tabs>
        <w:rPr>
          <w:szCs w:val="24"/>
        </w:rPr>
      </w:pPr>
      <w:r w:rsidRPr="00767B0E">
        <w:rPr>
          <w:szCs w:val="24"/>
        </w:rPr>
        <w:t>O</w:t>
      </w:r>
      <w:r w:rsidR="00B42321" w:rsidRPr="00767B0E">
        <w:rPr>
          <w:szCs w:val="24"/>
        </w:rPr>
        <w:t>versee</w:t>
      </w:r>
      <w:r w:rsidRPr="00767B0E">
        <w:rPr>
          <w:szCs w:val="24"/>
        </w:rPr>
        <w:t>s</w:t>
      </w:r>
      <w:r w:rsidR="00B42321" w:rsidRPr="00767B0E">
        <w:rPr>
          <w:szCs w:val="24"/>
        </w:rPr>
        <w:t xml:space="preserve"> the hospitality of the members in attendance</w:t>
      </w:r>
      <w:r w:rsidRPr="00767B0E">
        <w:rPr>
          <w:szCs w:val="24"/>
        </w:rPr>
        <w:t xml:space="preserve"> at </w:t>
      </w:r>
      <w:r w:rsidRPr="00767B0E">
        <w:rPr>
          <w:bCs/>
          <w:szCs w:val="24"/>
        </w:rPr>
        <w:t>state conventions</w:t>
      </w:r>
      <w:r w:rsidRPr="00767B0E">
        <w:rPr>
          <w:szCs w:val="24"/>
        </w:rPr>
        <w:t xml:space="preserve">, </w:t>
      </w:r>
      <w:r w:rsidRPr="00767B0E">
        <w:rPr>
          <w:bCs/>
          <w:szCs w:val="24"/>
        </w:rPr>
        <w:t>regional conferences</w:t>
      </w:r>
      <w:r w:rsidRPr="00767B0E">
        <w:rPr>
          <w:szCs w:val="24"/>
        </w:rPr>
        <w:t xml:space="preserve">, and International </w:t>
      </w:r>
      <w:r w:rsidRPr="00767B0E">
        <w:rPr>
          <w:bCs/>
          <w:szCs w:val="24"/>
        </w:rPr>
        <w:t>conventions</w:t>
      </w:r>
      <w:r w:rsidR="00B42321" w:rsidRPr="00767B0E">
        <w:rPr>
          <w:szCs w:val="24"/>
        </w:rPr>
        <w:t>. Arrange</w:t>
      </w:r>
      <w:r w:rsidRPr="00767B0E">
        <w:rPr>
          <w:szCs w:val="24"/>
        </w:rPr>
        <w:t>s</w:t>
      </w:r>
      <w:r w:rsidR="00B42321" w:rsidRPr="00767B0E">
        <w:rPr>
          <w:szCs w:val="24"/>
        </w:rPr>
        <w:t xml:space="preserve"> special tours and/or dinners during International </w:t>
      </w:r>
      <w:r w:rsidR="00C90098" w:rsidRPr="00767B0E">
        <w:rPr>
          <w:bCs/>
          <w:szCs w:val="24"/>
        </w:rPr>
        <w:t>conventions</w:t>
      </w:r>
      <w:r w:rsidR="00B42321" w:rsidRPr="00767B0E">
        <w:rPr>
          <w:bCs/>
          <w:szCs w:val="24"/>
        </w:rPr>
        <w:t xml:space="preserve"> </w:t>
      </w:r>
      <w:r w:rsidR="00B42321" w:rsidRPr="00767B0E">
        <w:rPr>
          <w:szCs w:val="24"/>
        </w:rPr>
        <w:t xml:space="preserve">and </w:t>
      </w:r>
      <w:r w:rsidR="00C90098" w:rsidRPr="00767B0E">
        <w:rPr>
          <w:bCs/>
          <w:szCs w:val="24"/>
        </w:rPr>
        <w:t>regional conferences</w:t>
      </w:r>
      <w:r w:rsidR="00B42321" w:rsidRPr="00767B0E">
        <w:rPr>
          <w:szCs w:val="24"/>
        </w:rPr>
        <w:t>, if so desired.</w:t>
      </w:r>
    </w:p>
    <w:p w14:paraId="16BA554D" w14:textId="77777777" w:rsidR="00B42321" w:rsidRPr="00767B0E" w:rsidRDefault="00B42321" w:rsidP="00BA2CAD">
      <w:pPr>
        <w:pStyle w:val="Footer"/>
        <w:numPr>
          <w:ilvl w:val="0"/>
          <w:numId w:val="17"/>
        </w:numPr>
        <w:tabs>
          <w:tab w:val="clear" w:pos="4320"/>
          <w:tab w:val="clear" w:pos="8640"/>
        </w:tabs>
        <w:rPr>
          <w:bCs/>
          <w:szCs w:val="24"/>
        </w:rPr>
      </w:pPr>
      <w:r w:rsidRPr="00767B0E">
        <w:rPr>
          <w:szCs w:val="24"/>
        </w:rPr>
        <w:t>Extend</w:t>
      </w:r>
      <w:r w:rsidR="0027540D" w:rsidRPr="00767B0E">
        <w:rPr>
          <w:szCs w:val="24"/>
        </w:rPr>
        <w:t>s</w:t>
      </w:r>
      <w:r w:rsidRPr="00767B0E">
        <w:rPr>
          <w:szCs w:val="24"/>
        </w:rPr>
        <w:t xml:space="preserve"> appropriate courtesies as directed by the </w:t>
      </w:r>
      <w:r w:rsidR="00C90098" w:rsidRPr="00767B0E">
        <w:rPr>
          <w:bCs/>
          <w:szCs w:val="24"/>
        </w:rPr>
        <w:t>state executive board</w:t>
      </w:r>
      <w:r w:rsidRPr="00767B0E">
        <w:rPr>
          <w:bCs/>
          <w:szCs w:val="24"/>
        </w:rPr>
        <w:t>.</w:t>
      </w:r>
    </w:p>
    <w:p w14:paraId="05673B60" w14:textId="77777777" w:rsidR="0037003B" w:rsidRPr="00767B0E" w:rsidRDefault="0037003B" w:rsidP="00325589">
      <w:pPr>
        <w:pStyle w:val="Footer"/>
        <w:tabs>
          <w:tab w:val="clear" w:pos="4320"/>
          <w:tab w:val="clear" w:pos="8640"/>
        </w:tabs>
        <w:rPr>
          <w:b/>
          <w:szCs w:val="24"/>
        </w:rPr>
      </w:pPr>
    </w:p>
    <w:p w14:paraId="645D8187" w14:textId="77777777" w:rsidR="00382022" w:rsidRPr="00767B0E" w:rsidRDefault="00382022" w:rsidP="00382022">
      <w:pPr>
        <w:ind w:left="360"/>
        <w:jc w:val="center"/>
        <w:rPr>
          <w:b/>
          <w:szCs w:val="24"/>
        </w:rPr>
      </w:pPr>
      <w:r w:rsidRPr="00767B0E">
        <w:rPr>
          <w:b/>
          <w:szCs w:val="24"/>
        </w:rPr>
        <w:t>DIRECTORY COMMITTEE</w:t>
      </w:r>
    </w:p>
    <w:p w14:paraId="723F05F6" w14:textId="77777777" w:rsidR="00382022" w:rsidRPr="00767B0E" w:rsidRDefault="00382022" w:rsidP="00382022">
      <w:pPr>
        <w:rPr>
          <w:b/>
          <w:szCs w:val="24"/>
        </w:rPr>
      </w:pPr>
      <w:r w:rsidRPr="00767B0E">
        <w:rPr>
          <w:b/>
          <w:szCs w:val="24"/>
        </w:rPr>
        <w:t>Responsibilities:</w:t>
      </w:r>
    </w:p>
    <w:p w14:paraId="76D49A1C" w14:textId="77777777" w:rsidR="00382022" w:rsidRPr="00767B0E" w:rsidRDefault="00382022" w:rsidP="00382022">
      <w:pPr>
        <w:ind w:firstLine="360"/>
        <w:rPr>
          <w:szCs w:val="24"/>
        </w:rPr>
      </w:pPr>
      <w:r w:rsidRPr="00767B0E">
        <w:rPr>
          <w:szCs w:val="24"/>
        </w:rPr>
        <w:t>Prepares the biennial State directory for publication in the fall of even numbered years.</w:t>
      </w:r>
    </w:p>
    <w:p w14:paraId="55292C2A" w14:textId="77777777" w:rsidR="00382022" w:rsidRPr="00767B0E" w:rsidRDefault="002922D5" w:rsidP="002922D5">
      <w:pPr>
        <w:tabs>
          <w:tab w:val="left" w:pos="720"/>
        </w:tabs>
        <w:ind w:left="720" w:hanging="360"/>
        <w:rPr>
          <w:strike/>
          <w:szCs w:val="24"/>
        </w:rPr>
      </w:pPr>
      <w:r w:rsidRPr="00767B0E">
        <w:rPr>
          <w:szCs w:val="24"/>
        </w:rPr>
        <w:t>1.</w:t>
      </w:r>
      <w:r w:rsidRPr="00767B0E">
        <w:rPr>
          <w:szCs w:val="24"/>
        </w:rPr>
        <w:tab/>
      </w:r>
      <w:r w:rsidR="00FF1B7F" w:rsidRPr="001F68A5">
        <w:t>Obtains details about members of all Indiana chapters, including sustaining members, from the International website’s online directory. Compares with the previous biennium’s Indiana directory and make changes as necessary.</w:t>
      </w:r>
    </w:p>
    <w:p w14:paraId="27903B2C" w14:textId="77777777" w:rsidR="006F5D78" w:rsidRDefault="002922D5" w:rsidP="002922D5">
      <w:pPr>
        <w:tabs>
          <w:tab w:val="left" w:pos="1080"/>
        </w:tabs>
        <w:ind w:left="720" w:hanging="360"/>
        <w:rPr>
          <w:szCs w:val="24"/>
        </w:rPr>
      </w:pPr>
      <w:r w:rsidRPr="00767B0E">
        <w:rPr>
          <w:szCs w:val="24"/>
        </w:rPr>
        <w:t>2.</w:t>
      </w:r>
      <w:r w:rsidRPr="00767B0E">
        <w:rPr>
          <w:szCs w:val="24"/>
        </w:rPr>
        <w:tab/>
      </w:r>
      <w:r w:rsidR="00DC0C3D">
        <w:rPr>
          <w:szCs w:val="24"/>
        </w:rPr>
        <w:t>Arranges material in a logical order.</w:t>
      </w:r>
    </w:p>
    <w:p w14:paraId="633AE0BF" w14:textId="77777777" w:rsidR="006F5D78" w:rsidRDefault="00704626" w:rsidP="00704626">
      <w:pPr>
        <w:tabs>
          <w:tab w:val="left" w:pos="1080"/>
        </w:tabs>
        <w:ind w:left="720" w:hanging="360"/>
        <w:rPr>
          <w:szCs w:val="24"/>
        </w:rPr>
      </w:pPr>
      <w:r>
        <w:rPr>
          <w:szCs w:val="24"/>
        </w:rPr>
        <w:tab/>
        <w:t>a.</w:t>
      </w:r>
      <w:r>
        <w:rPr>
          <w:szCs w:val="24"/>
        </w:rPr>
        <w:tab/>
      </w:r>
      <w:r w:rsidR="006F5D78" w:rsidRPr="00767B0E">
        <w:rPr>
          <w:szCs w:val="24"/>
        </w:rPr>
        <w:t xml:space="preserve">Section </w:t>
      </w:r>
      <w:r>
        <w:rPr>
          <w:szCs w:val="24"/>
        </w:rPr>
        <w:t>1</w:t>
      </w:r>
    </w:p>
    <w:p w14:paraId="64CCF074" w14:textId="77777777" w:rsidR="00FF1B7F" w:rsidRPr="001F68A5" w:rsidRDefault="00704626" w:rsidP="00FF1B7F">
      <w:pPr>
        <w:tabs>
          <w:tab w:val="left" w:pos="1080"/>
        </w:tabs>
        <w:ind w:left="720" w:hanging="360"/>
      </w:pPr>
      <w:r>
        <w:rPr>
          <w:szCs w:val="24"/>
        </w:rPr>
        <w:tab/>
      </w:r>
      <w:r>
        <w:rPr>
          <w:szCs w:val="24"/>
        </w:rPr>
        <w:tab/>
      </w:r>
      <w:r w:rsidR="00FF1B7F" w:rsidRPr="00BC3618">
        <w:t>1.)</w:t>
      </w:r>
      <w:r w:rsidR="00BC3618" w:rsidRPr="00BC3618">
        <w:rPr>
          <w:szCs w:val="24"/>
        </w:rPr>
        <w:t xml:space="preserve"> </w:t>
      </w:r>
      <w:r w:rsidR="00FF1B7F" w:rsidRPr="001F68A5">
        <w:t xml:space="preserve">Title page, including biennium logo </w:t>
      </w:r>
    </w:p>
    <w:p w14:paraId="25316FA7" w14:textId="77777777" w:rsidR="00FF1B7F" w:rsidRPr="001F68A5" w:rsidRDefault="00FF1B7F" w:rsidP="00FF1B7F">
      <w:pPr>
        <w:tabs>
          <w:tab w:val="left" w:pos="1080"/>
        </w:tabs>
        <w:ind w:left="720" w:hanging="360"/>
      </w:pPr>
      <w:r w:rsidRPr="001F68A5">
        <w:tab/>
      </w:r>
      <w:r w:rsidRPr="001F68A5">
        <w:tab/>
        <w:t xml:space="preserve">2.) International Officers </w:t>
      </w:r>
    </w:p>
    <w:p w14:paraId="74952784" w14:textId="77777777" w:rsidR="00FF1B7F" w:rsidRPr="001F68A5" w:rsidRDefault="00FF1B7F" w:rsidP="00FF1B7F">
      <w:pPr>
        <w:tabs>
          <w:tab w:val="left" w:pos="1080"/>
        </w:tabs>
        <w:ind w:left="720" w:hanging="360"/>
      </w:pPr>
      <w:r w:rsidRPr="001F68A5">
        <w:tab/>
      </w:r>
      <w:r w:rsidRPr="001F68A5">
        <w:tab/>
        <w:t xml:space="preserve">3.) North Central Regional Officers </w:t>
      </w:r>
    </w:p>
    <w:p w14:paraId="1919E898" w14:textId="77777777" w:rsidR="00FF1B7F" w:rsidRPr="001F68A5" w:rsidRDefault="00FF1B7F" w:rsidP="00FF1B7F">
      <w:pPr>
        <w:tabs>
          <w:tab w:val="left" w:pos="1080"/>
        </w:tabs>
        <w:ind w:left="720" w:hanging="360"/>
      </w:pPr>
      <w:r w:rsidRPr="001F68A5">
        <w:tab/>
      </w:r>
      <w:r w:rsidRPr="001F68A5">
        <w:tab/>
        <w:t xml:space="preserve">4.) State Officers </w:t>
      </w:r>
    </w:p>
    <w:p w14:paraId="11FCC997" w14:textId="1712303A" w:rsidR="00FF1B7F" w:rsidRPr="001F68A5" w:rsidRDefault="00FF1B7F" w:rsidP="00FF1B7F">
      <w:pPr>
        <w:tabs>
          <w:tab w:val="left" w:pos="1080"/>
        </w:tabs>
        <w:ind w:left="720" w:hanging="360"/>
      </w:pPr>
      <w:r w:rsidRPr="001F68A5">
        <w:tab/>
      </w:r>
      <w:r w:rsidRPr="001F68A5">
        <w:tab/>
        <w:t xml:space="preserve">5.) State Committee </w:t>
      </w:r>
      <w:del w:id="182" w:author="Peggy Wild" w:date="2022-12-22T15:53:00Z">
        <w:r w:rsidRPr="001F68A5" w:rsidDel="009945D0">
          <w:delText>Chairmen</w:delText>
        </w:r>
      </w:del>
      <w:ins w:id="183" w:author="Peggy Wild" w:date="2022-12-22T15:53:00Z">
        <w:r w:rsidR="009945D0">
          <w:t>Chairs</w:t>
        </w:r>
      </w:ins>
      <w:r w:rsidRPr="001F68A5">
        <w:t xml:space="preserve"> </w:t>
      </w:r>
    </w:p>
    <w:p w14:paraId="29CE6C71" w14:textId="77777777" w:rsidR="00FF1B7F" w:rsidRPr="001F68A5" w:rsidRDefault="00FF1B7F" w:rsidP="00FF1B7F">
      <w:pPr>
        <w:tabs>
          <w:tab w:val="left" w:pos="1080"/>
        </w:tabs>
        <w:ind w:left="720" w:hanging="360"/>
      </w:pPr>
      <w:r w:rsidRPr="001F68A5">
        <w:tab/>
      </w:r>
      <w:r w:rsidRPr="001F68A5">
        <w:tab/>
        <w:t xml:space="preserve">6.) State Chapter Consultants </w:t>
      </w:r>
    </w:p>
    <w:p w14:paraId="6F22E292" w14:textId="77777777" w:rsidR="00FF1B7F" w:rsidRPr="001F68A5" w:rsidRDefault="00FF1B7F" w:rsidP="00FF1B7F">
      <w:pPr>
        <w:tabs>
          <w:tab w:val="left" w:pos="1080"/>
        </w:tabs>
        <w:ind w:left="720" w:hanging="360"/>
      </w:pPr>
      <w:r w:rsidRPr="001F68A5">
        <w:tab/>
      </w:r>
      <w:r w:rsidRPr="001F68A5">
        <w:tab/>
        <w:t xml:space="preserve">7.) Area Council Information </w:t>
      </w:r>
    </w:p>
    <w:p w14:paraId="285AEBBC" w14:textId="77777777" w:rsidR="00FF1B7F" w:rsidRPr="001F68A5" w:rsidRDefault="00FF1B7F" w:rsidP="00FF1B7F">
      <w:pPr>
        <w:tabs>
          <w:tab w:val="left" w:pos="1080"/>
        </w:tabs>
        <w:ind w:left="720" w:hanging="360"/>
      </w:pPr>
      <w:r w:rsidRPr="001F68A5">
        <w:tab/>
      </w:r>
      <w:r w:rsidRPr="001F68A5">
        <w:tab/>
        <w:t xml:space="preserve">8.) Indiana Map showing locations of chapters and area councils </w:t>
      </w:r>
    </w:p>
    <w:p w14:paraId="431245F7" w14:textId="77777777" w:rsidR="00FF1B7F" w:rsidRPr="001F68A5" w:rsidRDefault="00FF1B7F" w:rsidP="00FF1B7F">
      <w:pPr>
        <w:tabs>
          <w:tab w:val="left" w:pos="1080"/>
        </w:tabs>
        <w:ind w:left="720" w:hanging="360"/>
      </w:pPr>
      <w:r w:rsidRPr="001F68A5">
        <w:tab/>
      </w:r>
      <w:r w:rsidRPr="001F68A5">
        <w:tab/>
        <w:t xml:space="preserve">9.) Past Indiana State Presidents </w:t>
      </w:r>
    </w:p>
    <w:p w14:paraId="2F12F730" w14:textId="77777777" w:rsidR="00704626" w:rsidRPr="001F68A5" w:rsidRDefault="00FF1B7F" w:rsidP="00FF1B7F">
      <w:pPr>
        <w:tabs>
          <w:tab w:val="left" w:pos="1080"/>
        </w:tabs>
        <w:ind w:left="720" w:hanging="360"/>
        <w:rPr>
          <w:szCs w:val="24"/>
        </w:rPr>
      </w:pPr>
      <w:r w:rsidRPr="001F68A5">
        <w:tab/>
      </w:r>
      <w:r w:rsidRPr="001F68A5">
        <w:tab/>
        <w:t>10.) Other information deemed necessary by the state executive board</w:t>
      </w:r>
    </w:p>
    <w:p w14:paraId="05A1B9D8" w14:textId="77777777" w:rsidR="00382022" w:rsidRPr="001F68A5" w:rsidRDefault="00EA7BB8" w:rsidP="00704626">
      <w:pPr>
        <w:tabs>
          <w:tab w:val="left" w:pos="720"/>
          <w:tab w:val="left" w:pos="1080"/>
          <w:tab w:val="left" w:pos="1440"/>
          <w:tab w:val="left" w:pos="1800"/>
        </w:tabs>
        <w:rPr>
          <w:szCs w:val="24"/>
        </w:rPr>
      </w:pPr>
      <w:r w:rsidRPr="001F68A5">
        <w:rPr>
          <w:szCs w:val="24"/>
        </w:rPr>
        <w:tab/>
      </w:r>
      <w:r w:rsidR="00B21C78" w:rsidRPr="001F68A5">
        <w:rPr>
          <w:szCs w:val="24"/>
        </w:rPr>
        <w:t>b.</w:t>
      </w:r>
      <w:r w:rsidR="00B21C78" w:rsidRPr="001F68A5">
        <w:rPr>
          <w:szCs w:val="24"/>
        </w:rPr>
        <w:tab/>
      </w:r>
      <w:r w:rsidR="00382022" w:rsidRPr="001F68A5">
        <w:rPr>
          <w:szCs w:val="24"/>
        </w:rPr>
        <w:t>Section 2</w:t>
      </w:r>
    </w:p>
    <w:p w14:paraId="286338EF" w14:textId="77777777" w:rsidR="00382022" w:rsidRPr="001F68A5" w:rsidRDefault="00382022" w:rsidP="004D553A">
      <w:pPr>
        <w:tabs>
          <w:tab w:val="left" w:pos="720"/>
          <w:tab w:val="left" w:pos="1080"/>
          <w:tab w:val="left" w:pos="1440"/>
          <w:tab w:val="left" w:pos="1800"/>
        </w:tabs>
        <w:rPr>
          <w:szCs w:val="24"/>
        </w:rPr>
      </w:pPr>
      <w:r w:rsidRPr="001F68A5">
        <w:rPr>
          <w:szCs w:val="24"/>
        </w:rPr>
        <w:tab/>
      </w:r>
      <w:r w:rsidRPr="001F68A5">
        <w:rPr>
          <w:szCs w:val="24"/>
        </w:rPr>
        <w:tab/>
      </w:r>
      <w:r w:rsidR="004D553A" w:rsidRPr="001F68A5">
        <w:rPr>
          <w:szCs w:val="24"/>
        </w:rPr>
        <w:tab/>
      </w:r>
      <w:r w:rsidR="00B21C78" w:rsidRPr="001F68A5">
        <w:rPr>
          <w:szCs w:val="24"/>
        </w:rPr>
        <w:t>1.)</w:t>
      </w:r>
      <w:r w:rsidRPr="001F68A5">
        <w:rPr>
          <w:szCs w:val="24"/>
        </w:rPr>
        <w:t xml:space="preserve"> </w:t>
      </w:r>
      <w:r w:rsidR="004D553A" w:rsidRPr="001F68A5">
        <w:rPr>
          <w:szCs w:val="24"/>
        </w:rPr>
        <w:tab/>
      </w:r>
      <w:r w:rsidRPr="001F68A5">
        <w:rPr>
          <w:szCs w:val="24"/>
        </w:rPr>
        <w:t>Rosters of each chapter</w:t>
      </w:r>
    </w:p>
    <w:p w14:paraId="018BFBC6" w14:textId="77777777" w:rsidR="00FF1B7F" w:rsidRPr="001F68A5" w:rsidRDefault="00FF1B7F" w:rsidP="004D553A">
      <w:pPr>
        <w:tabs>
          <w:tab w:val="left" w:pos="720"/>
          <w:tab w:val="left" w:pos="1080"/>
          <w:tab w:val="left" w:pos="1440"/>
          <w:tab w:val="left" w:pos="1800"/>
        </w:tabs>
      </w:pPr>
      <w:r w:rsidRPr="001F68A5">
        <w:rPr>
          <w:szCs w:val="24"/>
        </w:rPr>
        <w:tab/>
      </w:r>
      <w:r w:rsidRPr="001F68A5">
        <w:rPr>
          <w:szCs w:val="24"/>
        </w:rPr>
        <w:tab/>
      </w:r>
      <w:r w:rsidRPr="001F68A5">
        <w:rPr>
          <w:szCs w:val="24"/>
        </w:rPr>
        <w:tab/>
      </w:r>
      <w:r w:rsidRPr="001F68A5">
        <w:rPr>
          <w:szCs w:val="24"/>
        </w:rPr>
        <w:tab/>
      </w:r>
      <w:r w:rsidRPr="001F68A5">
        <w:t xml:space="preserve">a.) Sorted by chapter </w:t>
      </w:r>
    </w:p>
    <w:p w14:paraId="72469153" w14:textId="77777777" w:rsidR="00FF1B7F" w:rsidRPr="00767B0E" w:rsidRDefault="00FF1B7F" w:rsidP="004D553A">
      <w:pPr>
        <w:tabs>
          <w:tab w:val="left" w:pos="720"/>
          <w:tab w:val="left" w:pos="1080"/>
          <w:tab w:val="left" w:pos="1440"/>
          <w:tab w:val="left" w:pos="1800"/>
        </w:tabs>
        <w:rPr>
          <w:szCs w:val="24"/>
        </w:rPr>
      </w:pPr>
      <w:r w:rsidRPr="001F68A5">
        <w:tab/>
      </w:r>
      <w:r w:rsidRPr="001F68A5">
        <w:tab/>
      </w:r>
      <w:r w:rsidRPr="001F68A5">
        <w:tab/>
      </w:r>
      <w:r w:rsidRPr="001F68A5">
        <w:tab/>
        <w:t>b.) Sorted by member last name</w:t>
      </w:r>
    </w:p>
    <w:p w14:paraId="1842186A" w14:textId="77777777" w:rsidR="00382022" w:rsidRPr="00767B0E" w:rsidRDefault="00EA7BB8" w:rsidP="004D553A">
      <w:pPr>
        <w:tabs>
          <w:tab w:val="left" w:pos="720"/>
          <w:tab w:val="left" w:pos="1080"/>
          <w:tab w:val="left" w:pos="1440"/>
          <w:tab w:val="left" w:pos="1800"/>
        </w:tabs>
        <w:rPr>
          <w:szCs w:val="24"/>
        </w:rPr>
      </w:pPr>
      <w:r w:rsidRPr="00767B0E">
        <w:rPr>
          <w:szCs w:val="24"/>
        </w:rPr>
        <w:tab/>
      </w:r>
      <w:r w:rsidRPr="00767B0E">
        <w:rPr>
          <w:szCs w:val="24"/>
        </w:rPr>
        <w:tab/>
      </w:r>
      <w:r w:rsidR="004D553A" w:rsidRPr="00767B0E">
        <w:rPr>
          <w:szCs w:val="24"/>
        </w:rPr>
        <w:tab/>
      </w:r>
      <w:r w:rsidR="00B21C78">
        <w:rPr>
          <w:szCs w:val="24"/>
        </w:rPr>
        <w:t>2</w:t>
      </w:r>
      <w:r w:rsidR="00382022" w:rsidRPr="00767B0E">
        <w:rPr>
          <w:szCs w:val="24"/>
        </w:rPr>
        <w:t>.</w:t>
      </w:r>
      <w:r w:rsidR="00B21C78">
        <w:rPr>
          <w:szCs w:val="24"/>
        </w:rPr>
        <w:t>)</w:t>
      </w:r>
      <w:r w:rsidR="004D553A" w:rsidRPr="00767B0E">
        <w:rPr>
          <w:szCs w:val="24"/>
        </w:rPr>
        <w:tab/>
      </w:r>
      <w:r w:rsidR="00382022" w:rsidRPr="00767B0E">
        <w:rPr>
          <w:szCs w:val="24"/>
        </w:rPr>
        <w:t>Roster of sustaining members</w:t>
      </w:r>
    </w:p>
    <w:p w14:paraId="3AAF51E1" w14:textId="77777777" w:rsidR="00382022" w:rsidRPr="00767B0E" w:rsidRDefault="004D553A" w:rsidP="00B21C78">
      <w:pPr>
        <w:tabs>
          <w:tab w:val="left" w:pos="360"/>
        </w:tabs>
        <w:rPr>
          <w:szCs w:val="24"/>
        </w:rPr>
      </w:pPr>
      <w:r w:rsidRPr="00767B0E">
        <w:rPr>
          <w:szCs w:val="24"/>
        </w:rPr>
        <w:tab/>
        <w:t>3.</w:t>
      </w:r>
      <w:r w:rsidRPr="00767B0E">
        <w:rPr>
          <w:szCs w:val="24"/>
        </w:rPr>
        <w:tab/>
      </w:r>
      <w:r w:rsidR="00382022" w:rsidRPr="00767B0E">
        <w:rPr>
          <w:szCs w:val="24"/>
        </w:rPr>
        <w:t>Formats material for computer display and printed copies</w:t>
      </w:r>
      <w:r w:rsidR="007C0029">
        <w:rPr>
          <w:szCs w:val="24"/>
        </w:rPr>
        <w:t>.</w:t>
      </w:r>
    </w:p>
    <w:p w14:paraId="72E5077E" w14:textId="77777777" w:rsidR="00360781" w:rsidRPr="001F68A5" w:rsidRDefault="00FF1B7F" w:rsidP="001F68A5">
      <w:pPr>
        <w:tabs>
          <w:tab w:val="left" w:pos="360"/>
        </w:tabs>
        <w:ind w:left="720" w:hanging="720"/>
      </w:pPr>
      <w:r>
        <w:tab/>
      </w:r>
      <w:r>
        <w:tab/>
      </w:r>
      <w:r w:rsidRPr="00BC3618">
        <w:t xml:space="preserve">a. </w:t>
      </w:r>
      <w:r w:rsidRPr="001F68A5">
        <w:t xml:space="preserve">Membership rosters – Microsoft Excel format </w:t>
      </w:r>
    </w:p>
    <w:p w14:paraId="575D560C" w14:textId="77777777" w:rsidR="00FF1B7F" w:rsidRPr="001F68A5" w:rsidRDefault="00FF1B7F" w:rsidP="00B21C78">
      <w:pPr>
        <w:tabs>
          <w:tab w:val="left" w:pos="360"/>
        </w:tabs>
        <w:ind w:left="720" w:hanging="720"/>
        <w:rPr>
          <w:szCs w:val="24"/>
        </w:rPr>
      </w:pPr>
      <w:r w:rsidRPr="001F68A5">
        <w:tab/>
      </w:r>
      <w:r w:rsidRPr="001F68A5">
        <w:tab/>
        <w:t>b. All other parts of the directory - Microsoft Word or PDF format</w:t>
      </w:r>
      <w:r w:rsidR="00B21C78" w:rsidRPr="001F68A5">
        <w:rPr>
          <w:szCs w:val="24"/>
        </w:rPr>
        <w:tab/>
      </w:r>
    </w:p>
    <w:p w14:paraId="32BAEC24" w14:textId="77777777" w:rsidR="00B21C78" w:rsidRDefault="00FF1B7F" w:rsidP="00B21C78">
      <w:pPr>
        <w:tabs>
          <w:tab w:val="left" w:pos="360"/>
        </w:tabs>
        <w:ind w:left="720" w:hanging="720"/>
        <w:rPr>
          <w:szCs w:val="24"/>
        </w:rPr>
      </w:pPr>
      <w:r w:rsidRPr="001F68A5">
        <w:rPr>
          <w:szCs w:val="24"/>
        </w:rPr>
        <w:tab/>
      </w:r>
      <w:r w:rsidR="00B21C78" w:rsidRPr="001F68A5">
        <w:rPr>
          <w:szCs w:val="24"/>
        </w:rPr>
        <w:t>4.</w:t>
      </w:r>
      <w:r w:rsidR="00B21C78" w:rsidRPr="001F68A5">
        <w:rPr>
          <w:szCs w:val="24"/>
        </w:rPr>
        <w:tab/>
      </w:r>
      <w:r w:rsidRPr="001F68A5">
        <w:t>Surveys state officers, state committee chairs, chapter presidents, and past state presidents about their preference for the format of their copy, using SurveyMonkey or another method. Choices are:</w:t>
      </w:r>
    </w:p>
    <w:p w14:paraId="4801FC7E" w14:textId="77777777" w:rsidR="00B21C78" w:rsidRDefault="00B21C78" w:rsidP="00B21C78">
      <w:pPr>
        <w:tabs>
          <w:tab w:val="left" w:pos="360"/>
        </w:tabs>
        <w:ind w:left="720" w:hanging="720"/>
        <w:rPr>
          <w:szCs w:val="24"/>
        </w:rPr>
      </w:pPr>
      <w:r>
        <w:rPr>
          <w:szCs w:val="24"/>
        </w:rPr>
        <w:tab/>
      </w:r>
      <w:r>
        <w:rPr>
          <w:szCs w:val="24"/>
        </w:rPr>
        <w:tab/>
        <w:t>a.   E-mail</w:t>
      </w:r>
    </w:p>
    <w:p w14:paraId="0F403855" w14:textId="77777777" w:rsidR="00B21C78" w:rsidRDefault="00B21C78" w:rsidP="00B21C78">
      <w:pPr>
        <w:tabs>
          <w:tab w:val="left" w:pos="360"/>
        </w:tabs>
        <w:ind w:left="720" w:hanging="720"/>
        <w:rPr>
          <w:szCs w:val="24"/>
        </w:rPr>
      </w:pPr>
      <w:r>
        <w:rPr>
          <w:szCs w:val="24"/>
        </w:rPr>
        <w:tab/>
      </w:r>
      <w:r>
        <w:rPr>
          <w:szCs w:val="24"/>
        </w:rPr>
        <w:tab/>
        <w:t>b.   CD</w:t>
      </w:r>
    </w:p>
    <w:p w14:paraId="2DBDBE17" w14:textId="77777777" w:rsidR="00B21C78" w:rsidRDefault="00B21C78" w:rsidP="00B21C78">
      <w:pPr>
        <w:tabs>
          <w:tab w:val="left" w:pos="360"/>
        </w:tabs>
        <w:ind w:left="720" w:hanging="720"/>
        <w:rPr>
          <w:szCs w:val="24"/>
        </w:rPr>
      </w:pPr>
      <w:r>
        <w:rPr>
          <w:szCs w:val="24"/>
        </w:rPr>
        <w:tab/>
      </w:r>
      <w:r>
        <w:rPr>
          <w:szCs w:val="24"/>
        </w:rPr>
        <w:tab/>
        <w:t>c.   Printed paper copy</w:t>
      </w:r>
    </w:p>
    <w:p w14:paraId="63324E72" w14:textId="77777777" w:rsidR="00B21C78" w:rsidRDefault="00B21C78" w:rsidP="00B21C78">
      <w:pPr>
        <w:tabs>
          <w:tab w:val="left" w:pos="360"/>
        </w:tabs>
        <w:ind w:left="720" w:hanging="720"/>
        <w:rPr>
          <w:szCs w:val="24"/>
        </w:rPr>
      </w:pPr>
      <w:r>
        <w:rPr>
          <w:szCs w:val="24"/>
        </w:rPr>
        <w:tab/>
        <w:t>5.</w:t>
      </w:r>
      <w:r>
        <w:rPr>
          <w:szCs w:val="24"/>
        </w:rPr>
        <w:tab/>
        <w:t>Prepares directory for distribution</w:t>
      </w:r>
      <w:r w:rsidR="007C0029">
        <w:rPr>
          <w:szCs w:val="24"/>
        </w:rPr>
        <w:t>.</w:t>
      </w:r>
    </w:p>
    <w:p w14:paraId="1BF8604E" w14:textId="77777777" w:rsidR="00B21C78" w:rsidRDefault="00B21C78" w:rsidP="00B21C78">
      <w:pPr>
        <w:tabs>
          <w:tab w:val="left" w:pos="360"/>
        </w:tabs>
        <w:ind w:left="720" w:hanging="720"/>
        <w:rPr>
          <w:szCs w:val="24"/>
        </w:rPr>
      </w:pPr>
      <w:r>
        <w:rPr>
          <w:szCs w:val="24"/>
        </w:rPr>
        <w:tab/>
      </w:r>
      <w:r>
        <w:rPr>
          <w:szCs w:val="24"/>
        </w:rPr>
        <w:tab/>
        <w:t xml:space="preserve">a.  Convert Excel and Word files to PDF format for </w:t>
      </w:r>
      <w:r w:rsidR="00FF1B7F">
        <w:rPr>
          <w:szCs w:val="24"/>
        </w:rPr>
        <w:t>e</w:t>
      </w:r>
      <w:r>
        <w:rPr>
          <w:szCs w:val="24"/>
        </w:rPr>
        <w:t>-mails and CDs</w:t>
      </w:r>
    </w:p>
    <w:p w14:paraId="2293519A" w14:textId="77777777" w:rsidR="00B21C78" w:rsidRDefault="002B26A2" w:rsidP="00B21C78">
      <w:pPr>
        <w:tabs>
          <w:tab w:val="left" w:pos="360"/>
        </w:tabs>
        <w:ind w:left="720" w:hanging="720"/>
        <w:rPr>
          <w:szCs w:val="24"/>
        </w:rPr>
      </w:pPr>
      <w:r>
        <w:rPr>
          <w:szCs w:val="24"/>
        </w:rPr>
        <w:tab/>
      </w:r>
      <w:r>
        <w:rPr>
          <w:szCs w:val="24"/>
        </w:rPr>
        <w:tab/>
        <w:t>b.  Compress</w:t>
      </w:r>
      <w:r w:rsidR="00FF1B7F">
        <w:rPr>
          <w:szCs w:val="24"/>
        </w:rPr>
        <w:t>es</w:t>
      </w:r>
      <w:r>
        <w:rPr>
          <w:szCs w:val="24"/>
        </w:rPr>
        <w:t>/Zip</w:t>
      </w:r>
      <w:r w:rsidR="00FF1B7F">
        <w:rPr>
          <w:szCs w:val="24"/>
        </w:rPr>
        <w:t>s</w:t>
      </w:r>
      <w:r>
        <w:rPr>
          <w:szCs w:val="24"/>
        </w:rPr>
        <w:t xml:space="preserve"> files to E-mail</w:t>
      </w:r>
    </w:p>
    <w:p w14:paraId="08AE3C71" w14:textId="77777777" w:rsidR="002B26A2" w:rsidRDefault="002B26A2" w:rsidP="00B21C78">
      <w:pPr>
        <w:tabs>
          <w:tab w:val="left" w:pos="360"/>
        </w:tabs>
        <w:ind w:left="720" w:hanging="720"/>
        <w:rPr>
          <w:szCs w:val="24"/>
        </w:rPr>
      </w:pPr>
      <w:r>
        <w:rPr>
          <w:szCs w:val="24"/>
        </w:rPr>
        <w:tab/>
      </w:r>
      <w:r>
        <w:rPr>
          <w:szCs w:val="24"/>
        </w:rPr>
        <w:tab/>
        <w:t>c.  Burn</w:t>
      </w:r>
      <w:r w:rsidR="00FF1B7F">
        <w:rPr>
          <w:szCs w:val="24"/>
        </w:rPr>
        <w:t>s</w:t>
      </w:r>
      <w:r>
        <w:rPr>
          <w:szCs w:val="24"/>
        </w:rPr>
        <w:t xml:space="preserve"> and label</w:t>
      </w:r>
      <w:r w:rsidR="00FF1B7F">
        <w:rPr>
          <w:szCs w:val="24"/>
        </w:rPr>
        <w:t>s</w:t>
      </w:r>
      <w:r>
        <w:rPr>
          <w:szCs w:val="24"/>
        </w:rPr>
        <w:t xml:space="preserve"> CDs</w:t>
      </w:r>
    </w:p>
    <w:p w14:paraId="1F517712" w14:textId="77777777" w:rsidR="00382022" w:rsidRPr="00767B0E" w:rsidRDefault="002B26A2" w:rsidP="002B26A2">
      <w:pPr>
        <w:tabs>
          <w:tab w:val="left" w:pos="360"/>
        </w:tabs>
        <w:ind w:left="720" w:hanging="720"/>
        <w:rPr>
          <w:szCs w:val="24"/>
        </w:rPr>
      </w:pPr>
      <w:r>
        <w:rPr>
          <w:szCs w:val="24"/>
        </w:rPr>
        <w:lastRenderedPageBreak/>
        <w:tab/>
      </w:r>
      <w:r>
        <w:rPr>
          <w:szCs w:val="24"/>
        </w:rPr>
        <w:tab/>
        <w:t>d.  Print copies to snail mail</w:t>
      </w:r>
    </w:p>
    <w:p w14:paraId="1351B3FA" w14:textId="77777777" w:rsidR="00382022" w:rsidRPr="001F68A5" w:rsidRDefault="005B17D3" w:rsidP="00FF1B7F">
      <w:pPr>
        <w:tabs>
          <w:tab w:val="left" w:pos="360"/>
        </w:tabs>
        <w:ind w:left="720" w:hanging="720"/>
        <w:rPr>
          <w:szCs w:val="24"/>
        </w:rPr>
      </w:pPr>
      <w:r w:rsidRPr="00767B0E">
        <w:rPr>
          <w:szCs w:val="24"/>
        </w:rPr>
        <w:tab/>
      </w:r>
      <w:r w:rsidR="00D33BAD" w:rsidRPr="00767B0E">
        <w:rPr>
          <w:szCs w:val="24"/>
        </w:rPr>
        <w:t>6.</w:t>
      </w:r>
      <w:r w:rsidR="00D33BAD" w:rsidRPr="00767B0E">
        <w:rPr>
          <w:szCs w:val="24"/>
        </w:rPr>
        <w:tab/>
      </w:r>
      <w:r w:rsidR="00FF1B7F" w:rsidRPr="001F68A5">
        <w:t>Distributes copies in the fall off each new biennium (even-numbered years) via e-mail, mailed CD, or mailed print copy. If feasible, distributes some mailed copies in person at the fall Executive Board/Council of Chapter Presidents meetings.</w:t>
      </w:r>
    </w:p>
    <w:p w14:paraId="40722768" w14:textId="4D931A4B" w:rsidR="002B26A2" w:rsidRPr="001F68A5" w:rsidRDefault="002B26A2" w:rsidP="00851389">
      <w:pPr>
        <w:numPr>
          <w:ilvl w:val="0"/>
          <w:numId w:val="47"/>
        </w:numPr>
        <w:tabs>
          <w:tab w:val="left" w:pos="360"/>
        </w:tabs>
        <w:rPr>
          <w:szCs w:val="24"/>
        </w:rPr>
        <w:pPrChange w:id="184" w:author="Peggy Wild" w:date="2022-12-22T16:00:00Z">
          <w:pPr>
            <w:tabs>
              <w:tab w:val="left" w:pos="360"/>
            </w:tabs>
          </w:pPr>
        </w:pPrChange>
      </w:pPr>
      <w:r w:rsidRPr="001F68A5">
        <w:rPr>
          <w:szCs w:val="24"/>
        </w:rPr>
        <w:t>International Headquarters (Section 1)—snail mail print copy</w:t>
      </w:r>
    </w:p>
    <w:p w14:paraId="765E9359" w14:textId="676BEA53" w:rsidR="002B26A2" w:rsidRPr="001F68A5" w:rsidRDefault="002B26A2" w:rsidP="00851389">
      <w:pPr>
        <w:numPr>
          <w:ilvl w:val="0"/>
          <w:numId w:val="47"/>
        </w:numPr>
        <w:tabs>
          <w:tab w:val="left" w:pos="360"/>
        </w:tabs>
        <w:rPr>
          <w:szCs w:val="24"/>
        </w:rPr>
        <w:pPrChange w:id="185" w:author="Peggy Wild" w:date="2022-12-22T16:00:00Z">
          <w:pPr>
            <w:tabs>
              <w:tab w:val="left" w:pos="360"/>
            </w:tabs>
          </w:pPr>
        </w:pPrChange>
      </w:pPr>
      <w:r w:rsidRPr="001F68A5">
        <w:rPr>
          <w:szCs w:val="24"/>
        </w:rPr>
        <w:t xml:space="preserve">International Vice </w:t>
      </w:r>
      <w:r w:rsidR="00BF5726" w:rsidRPr="001F68A5">
        <w:rPr>
          <w:szCs w:val="24"/>
        </w:rPr>
        <w:t>President</w:t>
      </w:r>
      <w:r w:rsidRPr="001F68A5">
        <w:rPr>
          <w:szCs w:val="24"/>
        </w:rPr>
        <w:t xml:space="preserve"> for North Central Region</w:t>
      </w:r>
      <w:r w:rsidR="000712CC" w:rsidRPr="001F68A5">
        <w:rPr>
          <w:szCs w:val="24"/>
        </w:rPr>
        <w:t xml:space="preserve"> (Sections </w:t>
      </w:r>
      <w:r w:rsidR="007C0029" w:rsidRPr="001F68A5">
        <w:rPr>
          <w:szCs w:val="24"/>
        </w:rPr>
        <w:t xml:space="preserve">1 </w:t>
      </w:r>
      <w:r w:rsidR="007C0029" w:rsidRPr="001F68A5">
        <w:rPr>
          <w:strike/>
          <w:szCs w:val="24"/>
        </w:rPr>
        <w:t>and 2</w:t>
      </w:r>
      <w:r w:rsidR="007C0029" w:rsidRPr="001F68A5">
        <w:rPr>
          <w:szCs w:val="24"/>
        </w:rPr>
        <w:t>)—E-mail</w:t>
      </w:r>
    </w:p>
    <w:p w14:paraId="2547C3FB" w14:textId="04C09274" w:rsidR="007C0029" w:rsidRPr="001F68A5" w:rsidRDefault="007C0029" w:rsidP="00851389">
      <w:pPr>
        <w:numPr>
          <w:ilvl w:val="0"/>
          <w:numId w:val="47"/>
        </w:numPr>
        <w:tabs>
          <w:tab w:val="left" w:pos="360"/>
        </w:tabs>
        <w:rPr>
          <w:szCs w:val="24"/>
        </w:rPr>
        <w:pPrChange w:id="186" w:author="Peggy Wild" w:date="2022-12-22T16:00:00Z">
          <w:pPr>
            <w:tabs>
              <w:tab w:val="left" w:pos="360"/>
            </w:tabs>
          </w:pPr>
        </w:pPrChange>
      </w:pPr>
      <w:r w:rsidRPr="001F68A5">
        <w:rPr>
          <w:szCs w:val="24"/>
        </w:rPr>
        <w:t xml:space="preserve">State presidents of </w:t>
      </w:r>
      <w:r w:rsidR="00FF1B7F" w:rsidRPr="001F68A5">
        <w:rPr>
          <w:szCs w:val="24"/>
        </w:rPr>
        <w:t xml:space="preserve">other </w:t>
      </w:r>
      <w:r w:rsidRPr="001F68A5">
        <w:rPr>
          <w:szCs w:val="24"/>
        </w:rPr>
        <w:t>North Central Region</w:t>
      </w:r>
      <w:r w:rsidR="00FF1B7F" w:rsidRPr="001F68A5">
        <w:rPr>
          <w:szCs w:val="24"/>
        </w:rPr>
        <w:t xml:space="preserve"> states</w:t>
      </w:r>
      <w:r w:rsidRPr="001F68A5">
        <w:rPr>
          <w:szCs w:val="24"/>
        </w:rPr>
        <w:t xml:space="preserve"> (Section 1)—E-mail</w:t>
      </w:r>
    </w:p>
    <w:p w14:paraId="4D363765" w14:textId="5FFCE1D7" w:rsidR="007C0029" w:rsidRPr="001F68A5" w:rsidRDefault="00E56F25" w:rsidP="00851389">
      <w:pPr>
        <w:numPr>
          <w:ilvl w:val="0"/>
          <w:numId w:val="47"/>
        </w:numPr>
        <w:tabs>
          <w:tab w:val="left" w:pos="360"/>
        </w:tabs>
        <w:rPr>
          <w:szCs w:val="24"/>
        </w:rPr>
        <w:pPrChange w:id="187" w:author="Peggy Wild" w:date="2022-12-22T16:00:00Z">
          <w:pPr>
            <w:tabs>
              <w:tab w:val="left" w:pos="360"/>
            </w:tabs>
          </w:pPr>
        </w:pPrChange>
      </w:pPr>
      <w:r w:rsidRPr="001F68A5">
        <w:t>Indiana State officers (Sections 1 and 2)—according to stated preference</w:t>
      </w:r>
    </w:p>
    <w:p w14:paraId="33F7F4E9" w14:textId="54CC4506" w:rsidR="007C0029" w:rsidRPr="001F68A5" w:rsidRDefault="00E56F25" w:rsidP="00851389">
      <w:pPr>
        <w:numPr>
          <w:ilvl w:val="0"/>
          <w:numId w:val="47"/>
        </w:numPr>
        <w:tabs>
          <w:tab w:val="left" w:pos="360"/>
        </w:tabs>
        <w:rPr>
          <w:szCs w:val="24"/>
        </w:rPr>
        <w:pPrChange w:id="188" w:author="Peggy Wild" w:date="2022-12-22T16:00:00Z">
          <w:pPr>
            <w:tabs>
              <w:tab w:val="left" w:pos="360"/>
            </w:tabs>
          </w:pPr>
        </w:pPrChange>
      </w:pPr>
      <w:r w:rsidRPr="001F68A5">
        <w:rPr>
          <w:szCs w:val="24"/>
        </w:rPr>
        <w:t xml:space="preserve">Indiana </w:t>
      </w:r>
      <w:r w:rsidR="007C0029" w:rsidRPr="001F68A5">
        <w:rPr>
          <w:szCs w:val="24"/>
        </w:rPr>
        <w:t xml:space="preserve">State committee </w:t>
      </w:r>
      <w:del w:id="189" w:author="Peggy Wild" w:date="2022-12-22T15:53:00Z">
        <w:r w:rsidR="007C0029" w:rsidRPr="001F68A5" w:rsidDel="009945D0">
          <w:rPr>
            <w:szCs w:val="24"/>
          </w:rPr>
          <w:delText>chairmen</w:delText>
        </w:r>
      </w:del>
      <w:ins w:id="190" w:author="Peggy Wild" w:date="2022-12-22T15:53:00Z">
        <w:r w:rsidR="009945D0">
          <w:rPr>
            <w:szCs w:val="24"/>
          </w:rPr>
          <w:t>chairs</w:t>
        </w:r>
      </w:ins>
      <w:r w:rsidR="007C0029" w:rsidRPr="001F68A5">
        <w:rPr>
          <w:szCs w:val="24"/>
        </w:rPr>
        <w:t xml:space="preserve"> (Sections 1 and 2)—according to</w:t>
      </w:r>
      <w:del w:id="191" w:author="Peggy Wild" w:date="2022-12-22T15:50:00Z">
        <w:r w:rsidR="007C0029" w:rsidRPr="001F68A5" w:rsidDel="009945D0">
          <w:rPr>
            <w:szCs w:val="24"/>
          </w:rPr>
          <w:delText>o</w:delText>
        </w:r>
      </w:del>
      <w:r w:rsidR="007C0029" w:rsidRPr="001F68A5">
        <w:rPr>
          <w:szCs w:val="24"/>
        </w:rPr>
        <w:t xml:space="preserve"> stated preference</w:t>
      </w:r>
    </w:p>
    <w:p w14:paraId="4A7B529B" w14:textId="61A13DC2" w:rsidR="007C0029" w:rsidRPr="001F68A5" w:rsidRDefault="00E56F25" w:rsidP="00851389">
      <w:pPr>
        <w:numPr>
          <w:ilvl w:val="0"/>
          <w:numId w:val="47"/>
        </w:numPr>
        <w:tabs>
          <w:tab w:val="left" w:pos="360"/>
        </w:tabs>
        <w:rPr>
          <w:szCs w:val="24"/>
        </w:rPr>
        <w:pPrChange w:id="192" w:author="Peggy Wild" w:date="2022-12-22T16:00:00Z">
          <w:pPr>
            <w:tabs>
              <w:tab w:val="left" w:pos="360"/>
            </w:tabs>
          </w:pPr>
        </w:pPrChange>
      </w:pPr>
      <w:r w:rsidRPr="001F68A5">
        <w:rPr>
          <w:szCs w:val="24"/>
        </w:rPr>
        <w:t xml:space="preserve">Indiana </w:t>
      </w:r>
      <w:r w:rsidR="007C0029" w:rsidRPr="001F68A5">
        <w:rPr>
          <w:szCs w:val="24"/>
        </w:rPr>
        <w:t>Past State Presidents (Sections 1 and 2)—according to stated preference</w:t>
      </w:r>
    </w:p>
    <w:p w14:paraId="781CD47B" w14:textId="77777777" w:rsidR="00382022" w:rsidRPr="001F68A5" w:rsidRDefault="005B17D3" w:rsidP="007C0029">
      <w:pPr>
        <w:tabs>
          <w:tab w:val="left" w:pos="360"/>
        </w:tabs>
        <w:rPr>
          <w:szCs w:val="24"/>
        </w:rPr>
      </w:pPr>
      <w:r w:rsidRPr="001F68A5">
        <w:rPr>
          <w:szCs w:val="24"/>
        </w:rPr>
        <w:tab/>
      </w:r>
      <w:r w:rsidR="00382022" w:rsidRPr="001F68A5">
        <w:rPr>
          <w:szCs w:val="24"/>
        </w:rPr>
        <w:t>7.</w:t>
      </w:r>
      <w:r w:rsidR="00382022" w:rsidRPr="001F68A5">
        <w:rPr>
          <w:color w:val="FF0000"/>
          <w:szCs w:val="24"/>
        </w:rPr>
        <w:t xml:space="preserve"> </w:t>
      </w:r>
      <w:r w:rsidR="00D33BAD" w:rsidRPr="001F68A5">
        <w:rPr>
          <w:color w:val="FF0000"/>
          <w:szCs w:val="24"/>
        </w:rPr>
        <w:tab/>
      </w:r>
      <w:r w:rsidR="007C0029" w:rsidRPr="001F68A5">
        <w:rPr>
          <w:szCs w:val="24"/>
        </w:rPr>
        <w:t>Asks the Public Relations chair to include the directory on the Indiana website.</w:t>
      </w:r>
    </w:p>
    <w:p w14:paraId="05105A2A" w14:textId="4EF8E5B0" w:rsidR="007C0029" w:rsidRPr="007C0029" w:rsidRDefault="007C0029" w:rsidP="00E56F25">
      <w:pPr>
        <w:tabs>
          <w:tab w:val="left" w:pos="360"/>
        </w:tabs>
        <w:ind w:left="720" w:hanging="720"/>
        <w:rPr>
          <w:szCs w:val="24"/>
        </w:rPr>
      </w:pPr>
      <w:r w:rsidRPr="001F68A5">
        <w:rPr>
          <w:szCs w:val="24"/>
        </w:rPr>
        <w:tab/>
        <w:t>8.</w:t>
      </w:r>
      <w:r w:rsidRPr="001F68A5">
        <w:rPr>
          <w:szCs w:val="24"/>
        </w:rPr>
        <w:tab/>
      </w:r>
      <w:r w:rsidR="00E56F25" w:rsidRPr="001F68A5">
        <w:t xml:space="preserve">In the fall of odd numbered years, after information is available, updates Section 1 of the directory with any changes (including new International Officers, new North Central Region Officers, etc.). Emails the updated Section 1 to the new International Vice President for the North Central Region, and those state officers, committee </w:t>
      </w:r>
      <w:del w:id="193" w:author="Peggy Wild" w:date="2022-12-22T15:53:00Z">
        <w:r w:rsidR="00E56F25" w:rsidRPr="001F68A5" w:rsidDel="009945D0">
          <w:delText>chairmen</w:delText>
        </w:r>
      </w:del>
      <w:ins w:id="194" w:author="Peggy Wild" w:date="2022-12-22T15:53:00Z">
        <w:r w:rsidR="009945D0">
          <w:t>chairs</w:t>
        </w:r>
      </w:ins>
      <w:r w:rsidR="00E56F25" w:rsidRPr="001F68A5">
        <w:t>, chapter presidents, and past state presidents who stated a preference to receive updates.</w:t>
      </w:r>
    </w:p>
    <w:p w14:paraId="5F5FAAE3" w14:textId="77777777" w:rsidR="007862F0" w:rsidRPr="00767B0E" w:rsidRDefault="007862F0" w:rsidP="00325589">
      <w:pPr>
        <w:pStyle w:val="Footer"/>
        <w:tabs>
          <w:tab w:val="clear" w:pos="4320"/>
          <w:tab w:val="clear" w:pos="8640"/>
        </w:tabs>
        <w:rPr>
          <w:b/>
          <w:szCs w:val="24"/>
        </w:rPr>
      </w:pPr>
    </w:p>
    <w:p w14:paraId="742BB80E" w14:textId="77777777" w:rsidR="00B42321" w:rsidRPr="00767B0E" w:rsidRDefault="00B42321">
      <w:pPr>
        <w:pStyle w:val="Footer"/>
        <w:tabs>
          <w:tab w:val="clear" w:pos="4320"/>
          <w:tab w:val="clear" w:pos="8640"/>
        </w:tabs>
        <w:ind w:left="360"/>
        <w:jc w:val="center"/>
        <w:rPr>
          <w:b/>
          <w:szCs w:val="24"/>
        </w:rPr>
      </w:pPr>
      <w:r w:rsidRPr="00767B0E">
        <w:rPr>
          <w:b/>
          <w:szCs w:val="24"/>
        </w:rPr>
        <w:t>EXCELLENCE IN EDUCATION COMMITTEE</w:t>
      </w:r>
    </w:p>
    <w:p w14:paraId="4C40D903" w14:textId="77777777" w:rsidR="00B42321" w:rsidRPr="00767B0E" w:rsidRDefault="00B42321">
      <w:pPr>
        <w:pStyle w:val="Footer"/>
        <w:tabs>
          <w:tab w:val="clear" w:pos="4320"/>
          <w:tab w:val="clear" w:pos="8640"/>
        </w:tabs>
        <w:ind w:left="360"/>
        <w:rPr>
          <w:szCs w:val="24"/>
        </w:rPr>
      </w:pPr>
    </w:p>
    <w:p w14:paraId="6ED21F87" w14:textId="3B904A26" w:rsidR="004B107B" w:rsidRPr="00767B0E" w:rsidRDefault="00B42321">
      <w:pPr>
        <w:rPr>
          <w:szCs w:val="24"/>
        </w:rPr>
      </w:pPr>
      <w:r w:rsidRPr="00767B0E">
        <w:rPr>
          <w:b/>
          <w:szCs w:val="24"/>
        </w:rPr>
        <w:t xml:space="preserve">Members: </w:t>
      </w:r>
      <w:r w:rsidRPr="00767B0E">
        <w:rPr>
          <w:szCs w:val="24"/>
        </w:rPr>
        <w:t>The committee shall consist of five (5) members</w:t>
      </w:r>
      <w:r w:rsidR="00FA06E1" w:rsidRPr="00767B0E">
        <w:rPr>
          <w:szCs w:val="24"/>
        </w:rPr>
        <w:t>,</w:t>
      </w:r>
      <w:r w:rsidR="00984C46" w:rsidRPr="00767B0E">
        <w:rPr>
          <w:bCs/>
          <w:szCs w:val="24"/>
        </w:rPr>
        <w:t xml:space="preserve"> </w:t>
      </w:r>
      <w:r w:rsidR="00984C46" w:rsidRPr="00767B0E">
        <w:rPr>
          <w:szCs w:val="24"/>
        </w:rPr>
        <w:t>one</w:t>
      </w:r>
      <w:r w:rsidR="00DF3167" w:rsidRPr="00767B0E">
        <w:rPr>
          <w:szCs w:val="24"/>
        </w:rPr>
        <w:t xml:space="preserve"> </w:t>
      </w:r>
      <w:r w:rsidRPr="00767B0E">
        <w:rPr>
          <w:szCs w:val="24"/>
        </w:rPr>
        <w:t xml:space="preserve">(1) </w:t>
      </w:r>
      <w:del w:id="195" w:author="Peggy Wild" w:date="2022-12-22T15:52:00Z">
        <w:r w:rsidR="009065B8" w:rsidRPr="00767B0E" w:rsidDel="009945D0">
          <w:rPr>
            <w:bCs/>
            <w:szCs w:val="24"/>
          </w:rPr>
          <w:delText>chairman</w:delText>
        </w:r>
      </w:del>
      <w:ins w:id="196" w:author="Peggy Wild" w:date="2022-12-22T15:52:00Z">
        <w:r w:rsidR="009945D0">
          <w:rPr>
            <w:bCs/>
            <w:szCs w:val="24"/>
          </w:rPr>
          <w:t>chair</w:t>
        </w:r>
      </w:ins>
      <w:r w:rsidR="009065B8" w:rsidRPr="00767B0E">
        <w:rPr>
          <w:szCs w:val="24"/>
        </w:rPr>
        <w:t xml:space="preserve"> </w:t>
      </w:r>
      <w:r w:rsidRPr="00767B0E">
        <w:rPr>
          <w:szCs w:val="24"/>
        </w:rPr>
        <w:t>and four (4) judges.</w:t>
      </w:r>
    </w:p>
    <w:p w14:paraId="0E107D46" w14:textId="77777777" w:rsidR="00B42321" w:rsidRPr="00767B0E" w:rsidRDefault="00B42321" w:rsidP="00325589">
      <w:pPr>
        <w:rPr>
          <w:szCs w:val="24"/>
        </w:rPr>
      </w:pPr>
      <w:r w:rsidRPr="00767B0E">
        <w:rPr>
          <w:szCs w:val="24"/>
        </w:rPr>
        <w:t xml:space="preserve">The International guidelines indicate that one award is given in </w:t>
      </w:r>
      <w:r w:rsidR="008870BF" w:rsidRPr="00767B0E">
        <w:rPr>
          <w:szCs w:val="24"/>
        </w:rPr>
        <w:t>even-numbered</w:t>
      </w:r>
      <w:r w:rsidRPr="00767B0E">
        <w:rPr>
          <w:szCs w:val="24"/>
        </w:rPr>
        <w:t xml:space="preserve"> years.</w:t>
      </w:r>
    </w:p>
    <w:p w14:paraId="29A2AA64" w14:textId="77777777" w:rsidR="00B42321" w:rsidRPr="00767B0E" w:rsidRDefault="00B42321">
      <w:pPr>
        <w:pStyle w:val="Footer"/>
        <w:tabs>
          <w:tab w:val="clear" w:pos="4320"/>
          <w:tab w:val="clear" w:pos="8640"/>
        </w:tabs>
        <w:rPr>
          <w:szCs w:val="24"/>
        </w:rPr>
      </w:pPr>
    </w:p>
    <w:p w14:paraId="606F8E80" w14:textId="77777777" w:rsidR="004B107B" w:rsidRPr="00767B0E" w:rsidRDefault="00B42321">
      <w:pPr>
        <w:rPr>
          <w:szCs w:val="24"/>
        </w:rPr>
      </w:pPr>
      <w:r w:rsidRPr="00767B0E">
        <w:rPr>
          <w:b/>
          <w:szCs w:val="24"/>
        </w:rPr>
        <w:t>Timeline:</w:t>
      </w:r>
      <w:r w:rsidRPr="00767B0E">
        <w:rPr>
          <w:szCs w:val="24"/>
        </w:rPr>
        <w:t xml:space="preserve"> The process of nomination begins in the fall of odd</w:t>
      </w:r>
      <w:r w:rsidR="00837A1A" w:rsidRPr="00767B0E">
        <w:rPr>
          <w:szCs w:val="24"/>
        </w:rPr>
        <w:t>-</w:t>
      </w:r>
      <w:r w:rsidRPr="00767B0E">
        <w:rPr>
          <w:szCs w:val="24"/>
        </w:rPr>
        <w:t>numbered years and the state</w:t>
      </w:r>
    </w:p>
    <w:p w14:paraId="32BAABFA" w14:textId="77777777" w:rsidR="00B42321" w:rsidRPr="00767B0E" w:rsidRDefault="00B42321" w:rsidP="00325589">
      <w:pPr>
        <w:rPr>
          <w:szCs w:val="24"/>
        </w:rPr>
      </w:pPr>
      <w:r w:rsidRPr="00767B0E">
        <w:rPr>
          <w:szCs w:val="24"/>
        </w:rPr>
        <w:t xml:space="preserve">recipient is recognized at the </w:t>
      </w:r>
      <w:r w:rsidR="009065B8" w:rsidRPr="00767B0E">
        <w:rPr>
          <w:bCs/>
          <w:szCs w:val="24"/>
        </w:rPr>
        <w:t xml:space="preserve">state convention </w:t>
      </w:r>
      <w:r w:rsidRPr="00767B0E">
        <w:rPr>
          <w:szCs w:val="24"/>
        </w:rPr>
        <w:t xml:space="preserve">of </w:t>
      </w:r>
      <w:r w:rsidR="008870BF" w:rsidRPr="00767B0E">
        <w:rPr>
          <w:szCs w:val="24"/>
        </w:rPr>
        <w:t>even-numbered</w:t>
      </w:r>
      <w:r w:rsidRPr="00767B0E">
        <w:rPr>
          <w:szCs w:val="24"/>
        </w:rPr>
        <w:t xml:space="preserve"> years.</w:t>
      </w:r>
    </w:p>
    <w:p w14:paraId="3E6469BE" w14:textId="77777777" w:rsidR="002D3CD3" w:rsidRPr="00767B0E" w:rsidRDefault="002D3CD3" w:rsidP="007862F0">
      <w:pPr>
        <w:jc w:val="center"/>
        <w:rPr>
          <w:szCs w:val="24"/>
        </w:rPr>
      </w:pPr>
    </w:p>
    <w:p w14:paraId="4412C913" w14:textId="77777777" w:rsidR="00851389" w:rsidRDefault="00B42321" w:rsidP="00851389">
      <w:pPr>
        <w:rPr>
          <w:b/>
          <w:szCs w:val="24"/>
        </w:rPr>
      </w:pPr>
      <w:r w:rsidRPr="00767B0E">
        <w:rPr>
          <w:b/>
          <w:szCs w:val="24"/>
        </w:rPr>
        <w:t>Responsibilities:</w:t>
      </w:r>
    </w:p>
    <w:p w14:paraId="0D7C5035" w14:textId="646CFC2A" w:rsidR="007862F0" w:rsidRPr="00851389" w:rsidRDefault="00B42321" w:rsidP="00851389">
      <w:pPr>
        <w:numPr>
          <w:ilvl w:val="0"/>
          <w:numId w:val="48"/>
        </w:numPr>
        <w:tabs>
          <w:tab w:val="left" w:pos="810"/>
        </w:tabs>
        <w:ind w:left="810" w:hanging="450"/>
        <w:rPr>
          <w:szCs w:val="24"/>
          <w:rPrChange w:id="197" w:author="Peggy Wild" w:date="2022-12-22T16:05:00Z">
            <w:rPr>
              <w:b/>
              <w:bCs/>
              <w:szCs w:val="24"/>
            </w:rPr>
          </w:rPrChange>
        </w:rPr>
        <w:pPrChange w:id="198" w:author="Peggy Wild" w:date="2022-12-22T16:05:00Z">
          <w:pPr/>
        </w:pPrChange>
      </w:pPr>
      <w:r w:rsidRPr="00851389">
        <w:rPr>
          <w:szCs w:val="24"/>
        </w:rPr>
        <w:t>Make</w:t>
      </w:r>
      <w:r w:rsidR="007A1C66" w:rsidRPr="00851389">
        <w:rPr>
          <w:szCs w:val="24"/>
        </w:rPr>
        <w:t>s</w:t>
      </w:r>
      <w:r w:rsidRPr="00851389">
        <w:rPr>
          <w:szCs w:val="24"/>
        </w:rPr>
        <w:t xml:space="preserve"> sure nomination forms have been received by the chapter presidents at the fall </w:t>
      </w:r>
      <w:r w:rsidR="00CC20C0" w:rsidRPr="00851389">
        <w:rPr>
          <w:szCs w:val="24"/>
        </w:rPr>
        <w:t>council</w:t>
      </w:r>
      <w:r w:rsidR="007A1C66" w:rsidRPr="00851389">
        <w:rPr>
          <w:szCs w:val="24"/>
        </w:rPr>
        <w:t xml:space="preserve"> </w:t>
      </w:r>
      <w:r w:rsidR="009B30A2" w:rsidRPr="00851389">
        <w:rPr>
          <w:szCs w:val="24"/>
        </w:rPr>
        <w:t xml:space="preserve">of chapter presidents </w:t>
      </w:r>
      <w:r w:rsidRPr="00851389">
        <w:rPr>
          <w:szCs w:val="24"/>
        </w:rPr>
        <w:t>meeting in odd</w:t>
      </w:r>
      <w:r w:rsidR="00837A1A" w:rsidRPr="00851389">
        <w:rPr>
          <w:szCs w:val="24"/>
        </w:rPr>
        <w:t>-</w:t>
      </w:r>
      <w:r w:rsidRPr="00851389">
        <w:rPr>
          <w:szCs w:val="24"/>
        </w:rPr>
        <w:t>numbered years</w:t>
      </w:r>
    </w:p>
    <w:p w14:paraId="25221F60" w14:textId="77777777" w:rsidR="00851389" w:rsidRPr="00851389" w:rsidRDefault="00B42321" w:rsidP="00851389">
      <w:pPr>
        <w:numPr>
          <w:ilvl w:val="0"/>
          <w:numId w:val="48"/>
        </w:numPr>
        <w:tabs>
          <w:tab w:val="left" w:pos="360"/>
          <w:tab w:val="left" w:pos="810"/>
        </w:tabs>
        <w:ind w:left="810" w:hanging="450"/>
        <w:rPr>
          <w:szCs w:val="24"/>
        </w:rPr>
        <w:pPrChange w:id="199" w:author="Peggy Wild" w:date="2022-12-22T16:05:00Z">
          <w:pPr>
            <w:tabs>
              <w:tab w:val="left" w:pos="360"/>
            </w:tabs>
          </w:pPr>
        </w:pPrChange>
      </w:pPr>
      <w:r w:rsidRPr="00851389">
        <w:rPr>
          <w:szCs w:val="24"/>
        </w:rPr>
        <w:t>Contact</w:t>
      </w:r>
      <w:r w:rsidR="007A1C66" w:rsidRPr="00851389">
        <w:rPr>
          <w:szCs w:val="24"/>
        </w:rPr>
        <w:t>s</w:t>
      </w:r>
      <w:r w:rsidRPr="00851389">
        <w:rPr>
          <w:szCs w:val="24"/>
        </w:rPr>
        <w:t xml:space="preserve"> an </w:t>
      </w:r>
      <w:r w:rsidR="009B30A2" w:rsidRPr="00851389">
        <w:rPr>
          <w:szCs w:val="24"/>
        </w:rPr>
        <w:t xml:space="preserve">area council </w:t>
      </w:r>
      <w:r w:rsidRPr="00851389">
        <w:rPr>
          <w:szCs w:val="24"/>
        </w:rPr>
        <w:t>to find (4) four impartial judges –</w:t>
      </w:r>
      <w:r w:rsidR="00CC20C0" w:rsidRPr="00851389">
        <w:rPr>
          <w:szCs w:val="24"/>
        </w:rPr>
        <w:t>three Alpha Delta Kappa members</w:t>
      </w:r>
      <w:r w:rsidR="007A1C66" w:rsidRPr="00851389">
        <w:rPr>
          <w:szCs w:val="24"/>
        </w:rPr>
        <w:t xml:space="preserve"> </w:t>
      </w:r>
      <w:r w:rsidRPr="00851389">
        <w:rPr>
          <w:szCs w:val="24"/>
        </w:rPr>
        <w:t>and one non-member.</w:t>
      </w:r>
    </w:p>
    <w:p w14:paraId="58A6CADA" w14:textId="1A2C00A9" w:rsidR="006F5D78" w:rsidRPr="00851389" w:rsidRDefault="006F5D78" w:rsidP="00851389">
      <w:pPr>
        <w:numPr>
          <w:ilvl w:val="0"/>
          <w:numId w:val="48"/>
        </w:numPr>
        <w:tabs>
          <w:tab w:val="left" w:pos="360"/>
          <w:tab w:val="left" w:pos="810"/>
        </w:tabs>
        <w:ind w:left="810" w:hanging="450"/>
        <w:rPr>
          <w:szCs w:val="24"/>
        </w:rPr>
        <w:pPrChange w:id="200" w:author="Peggy Wild" w:date="2022-12-22T16:05:00Z">
          <w:pPr>
            <w:tabs>
              <w:tab w:val="left" w:pos="360"/>
            </w:tabs>
          </w:pPr>
        </w:pPrChange>
      </w:pPr>
      <w:r w:rsidRPr="00851389">
        <w:rPr>
          <w:szCs w:val="24"/>
        </w:rPr>
        <w:t xml:space="preserve">Sends list of </w:t>
      </w:r>
      <w:r w:rsidR="00B12275" w:rsidRPr="00851389">
        <w:rPr>
          <w:szCs w:val="24"/>
        </w:rPr>
        <w:t xml:space="preserve">committee </w:t>
      </w:r>
      <w:r w:rsidRPr="00851389">
        <w:rPr>
          <w:szCs w:val="24"/>
        </w:rPr>
        <w:t xml:space="preserve">judges to International Headquarters by </w:t>
      </w:r>
      <w:r w:rsidR="00B12275" w:rsidRPr="00851389">
        <w:rPr>
          <w:szCs w:val="24"/>
          <w:rPrChange w:id="201" w:author="Peggy Wild" w:date="2022-12-22T16:05:00Z">
            <w:rPr>
              <w:b/>
              <w:bCs/>
              <w:szCs w:val="24"/>
            </w:rPr>
          </w:rPrChange>
        </w:rPr>
        <w:t>December 1</w:t>
      </w:r>
      <w:r w:rsidRPr="00851389">
        <w:rPr>
          <w:szCs w:val="24"/>
        </w:rPr>
        <w:t xml:space="preserve"> </w:t>
      </w:r>
      <w:r w:rsidR="00B12275" w:rsidRPr="00851389">
        <w:rPr>
          <w:szCs w:val="24"/>
        </w:rPr>
        <w:t xml:space="preserve">of </w:t>
      </w:r>
      <w:r w:rsidRPr="00851389">
        <w:rPr>
          <w:szCs w:val="24"/>
        </w:rPr>
        <w:t>odd years.</w:t>
      </w:r>
    </w:p>
    <w:p w14:paraId="11C0F38D" w14:textId="3BAA2179" w:rsidR="006F5D78" w:rsidRPr="00851389" w:rsidRDefault="00B12275" w:rsidP="00851389">
      <w:pPr>
        <w:numPr>
          <w:ilvl w:val="0"/>
          <w:numId w:val="48"/>
        </w:numPr>
        <w:tabs>
          <w:tab w:val="left" w:pos="360"/>
          <w:tab w:val="left" w:pos="810"/>
        </w:tabs>
        <w:ind w:left="810" w:hanging="450"/>
        <w:rPr>
          <w:strike/>
          <w:szCs w:val="24"/>
        </w:rPr>
        <w:pPrChange w:id="202" w:author="Peggy Wild" w:date="2022-12-22T16:05:00Z">
          <w:pPr>
            <w:tabs>
              <w:tab w:val="left" w:pos="360"/>
            </w:tabs>
          </w:pPr>
        </w:pPrChange>
      </w:pPr>
      <w:r w:rsidRPr="00851389">
        <w:rPr>
          <w:szCs w:val="24"/>
        </w:rPr>
        <w:t xml:space="preserve">Makes sure </w:t>
      </w:r>
      <w:r w:rsidRPr="00851389">
        <w:rPr>
          <w:rFonts w:ascii="Times New Roman" w:hAnsi="Times New Roman"/>
          <w:color w:val="201F1E"/>
          <w:szCs w:val="24"/>
          <w:shd w:val="clear" w:color="auto" w:fill="FFFFFF"/>
        </w:rPr>
        <w:t>nomination forms are submitted through Kaleidoscope, an online service, by November 1 of odd years.</w:t>
      </w:r>
    </w:p>
    <w:p w14:paraId="324C2058" w14:textId="6467379E" w:rsidR="00B42321" w:rsidRPr="00851389" w:rsidRDefault="00B42321" w:rsidP="00851389">
      <w:pPr>
        <w:numPr>
          <w:ilvl w:val="0"/>
          <w:numId w:val="48"/>
        </w:numPr>
        <w:tabs>
          <w:tab w:val="left" w:pos="360"/>
          <w:tab w:val="left" w:pos="810"/>
        </w:tabs>
        <w:ind w:left="810" w:hanging="450"/>
        <w:rPr>
          <w:szCs w:val="24"/>
        </w:rPr>
        <w:pPrChange w:id="203" w:author="Peggy Wild" w:date="2022-12-22T16:05:00Z">
          <w:pPr>
            <w:tabs>
              <w:tab w:val="left" w:pos="360"/>
            </w:tabs>
          </w:pPr>
        </w:pPrChange>
      </w:pPr>
      <w:r w:rsidRPr="00851389">
        <w:rPr>
          <w:szCs w:val="24"/>
        </w:rPr>
        <w:t>Write</w:t>
      </w:r>
      <w:r w:rsidR="007A1C66" w:rsidRPr="00851389">
        <w:rPr>
          <w:szCs w:val="24"/>
        </w:rPr>
        <w:t>s</w:t>
      </w:r>
      <w:r w:rsidRPr="00851389">
        <w:rPr>
          <w:szCs w:val="24"/>
        </w:rPr>
        <w:t xml:space="preserve"> letters to judges thanking them for their willingness to serve.</w:t>
      </w:r>
    </w:p>
    <w:p w14:paraId="2D81ABAF" w14:textId="0726290A" w:rsidR="00B42321" w:rsidRPr="00851389" w:rsidRDefault="00B12275" w:rsidP="00851389">
      <w:pPr>
        <w:numPr>
          <w:ilvl w:val="0"/>
          <w:numId w:val="48"/>
        </w:numPr>
        <w:tabs>
          <w:tab w:val="left" w:pos="360"/>
          <w:tab w:val="left" w:pos="810"/>
        </w:tabs>
        <w:ind w:left="810" w:hanging="450"/>
        <w:rPr>
          <w:strike/>
          <w:szCs w:val="24"/>
        </w:rPr>
        <w:pPrChange w:id="204" w:author="Peggy Wild" w:date="2022-12-22T16:05:00Z">
          <w:pPr>
            <w:tabs>
              <w:tab w:val="left" w:pos="360"/>
            </w:tabs>
          </w:pPr>
        </w:pPrChange>
      </w:pPr>
      <w:r w:rsidRPr="00851389">
        <w:rPr>
          <w:rFonts w:ascii="Times New Roman" w:hAnsi="Times New Roman"/>
          <w:color w:val="201F1E"/>
          <w:szCs w:val="24"/>
          <w:shd w:val="clear" w:color="auto" w:fill="FFFFFF"/>
        </w:rPr>
        <w:t xml:space="preserve">Receives completed nomination applications online, through Kaleidoscope, by </w:t>
      </w:r>
      <w:r w:rsidRPr="00851389">
        <w:rPr>
          <w:rFonts w:ascii="Times New Roman" w:hAnsi="Times New Roman"/>
          <w:color w:val="201F1E"/>
          <w:szCs w:val="24"/>
          <w:shd w:val="clear" w:color="auto" w:fill="FFFFFF"/>
          <w:rPrChange w:id="205" w:author="Peggy Wild" w:date="2022-12-22T16:05:00Z">
            <w:rPr>
              <w:rFonts w:ascii="Times New Roman" w:hAnsi="Times New Roman"/>
              <w:b/>
              <w:bCs/>
              <w:color w:val="201F1E"/>
              <w:szCs w:val="24"/>
              <w:shd w:val="clear" w:color="auto" w:fill="FFFFFF"/>
            </w:rPr>
          </w:rPrChange>
        </w:rPr>
        <w:t>January 31</w:t>
      </w:r>
      <w:r w:rsidRPr="00851389">
        <w:rPr>
          <w:rFonts w:ascii="Times New Roman" w:hAnsi="Times New Roman"/>
          <w:color w:val="201F1E"/>
          <w:szCs w:val="24"/>
          <w:shd w:val="clear" w:color="auto" w:fill="FFFFFF"/>
        </w:rPr>
        <w:t xml:space="preserve"> of even years.</w:t>
      </w:r>
    </w:p>
    <w:p w14:paraId="62A418A3" w14:textId="50EE5139" w:rsidR="00B42321" w:rsidRPr="00851389" w:rsidRDefault="00B12275" w:rsidP="00851389">
      <w:pPr>
        <w:numPr>
          <w:ilvl w:val="0"/>
          <w:numId w:val="48"/>
        </w:numPr>
        <w:tabs>
          <w:tab w:val="left" w:pos="360"/>
          <w:tab w:val="left" w:pos="810"/>
        </w:tabs>
        <w:ind w:left="810" w:hanging="450"/>
        <w:rPr>
          <w:strike/>
          <w:szCs w:val="24"/>
        </w:rPr>
        <w:pPrChange w:id="206" w:author="Peggy Wild" w:date="2022-12-22T16:05:00Z">
          <w:pPr>
            <w:tabs>
              <w:tab w:val="left" w:pos="360"/>
            </w:tabs>
          </w:pPr>
        </w:pPrChange>
      </w:pPr>
      <w:r w:rsidRPr="00851389">
        <w:rPr>
          <w:rFonts w:ascii="Times New Roman" w:hAnsi="Times New Roman"/>
          <w:color w:val="201F1E"/>
          <w:szCs w:val="24"/>
          <w:shd w:val="clear" w:color="auto" w:fill="FFFFFF"/>
        </w:rPr>
        <w:t>Sends a letter or email to nominees verifying that their application has been received.</w:t>
      </w:r>
    </w:p>
    <w:p w14:paraId="5D60A04A" w14:textId="77777777" w:rsidR="00851389" w:rsidRPr="00851389" w:rsidRDefault="00B12275" w:rsidP="00851389">
      <w:pPr>
        <w:numPr>
          <w:ilvl w:val="0"/>
          <w:numId w:val="48"/>
        </w:numPr>
        <w:tabs>
          <w:tab w:val="left" w:pos="360"/>
          <w:tab w:val="left" w:pos="810"/>
        </w:tabs>
        <w:ind w:left="810" w:hanging="450"/>
        <w:rPr>
          <w:rFonts w:ascii="Times New Roman" w:hAnsi="Times New Roman"/>
          <w:color w:val="201F1E"/>
          <w:szCs w:val="24"/>
          <w:shd w:val="clear" w:color="auto" w:fill="FFFFFF"/>
        </w:rPr>
        <w:pPrChange w:id="207" w:author="Peggy Wild" w:date="2022-12-22T16:05:00Z">
          <w:pPr>
            <w:tabs>
              <w:tab w:val="left" w:pos="360"/>
            </w:tabs>
          </w:pPr>
        </w:pPrChange>
      </w:pPr>
      <w:r w:rsidRPr="00851389">
        <w:rPr>
          <w:rFonts w:ascii="Times New Roman" w:hAnsi="Times New Roman"/>
          <w:color w:val="201F1E"/>
          <w:szCs w:val="24"/>
          <w:shd w:val="clear" w:color="auto" w:fill="FFFFFF"/>
        </w:rPr>
        <w:t xml:space="preserve">The committee will receive secure passwords to use the Kaleidoscope Review Portal for adjudication.  </w:t>
      </w:r>
    </w:p>
    <w:p w14:paraId="4C520AAB" w14:textId="001C6BCF" w:rsidR="00FA6396" w:rsidRPr="00851389" w:rsidRDefault="00B12275" w:rsidP="00851389">
      <w:pPr>
        <w:numPr>
          <w:ilvl w:val="0"/>
          <w:numId w:val="48"/>
        </w:numPr>
        <w:tabs>
          <w:tab w:val="left" w:pos="360"/>
          <w:tab w:val="left" w:pos="810"/>
        </w:tabs>
        <w:ind w:left="810" w:hanging="450"/>
        <w:rPr>
          <w:rFonts w:ascii="Times New Roman" w:hAnsi="Times New Roman"/>
          <w:szCs w:val="24"/>
        </w:rPr>
        <w:pPrChange w:id="208" w:author="Peggy Wild" w:date="2022-12-22T16:05:00Z">
          <w:pPr>
            <w:tabs>
              <w:tab w:val="left" w:pos="360"/>
            </w:tabs>
          </w:pPr>
        </w:pPrChange>
      </w:pPr>
      <w:r w:rsidRPr="00851389">
        <w:rPr>
          <w:rFonts w:ascii="Times New Roman" w:hAnsi="Times New Roman"/>
          <w:color w:val="201F1E"/>
          <w:szCs w:val="24"/>
          <w:shd w:val="clear" w:color="auto" w:fill="FFFFFF"/>
        </w:rPr>
        <w:t>Adjudication</w:t>
      </w:r>
      <w:r w:rsidR="00851389" w:rsidRPr="00851389">
        <w:rPr>
          <w:rFonts w:ascii="Times New Roman" w:hAnsi="Times New Roman"/>
          <w:color w:val="201F1E"/>
          <w:szCs w:val="24"/>
          <w:shd w:val="clear" w:color="auto" w:fill="FFFFFF"/>
        </w:rPr>
        <w:t xml:space="preserve"> </w:t>
      </w:r>
      <w:r w:rsidRPr="00851389">
        <w:rPr>
          <w:rFonts w:ascii="Times New Roman" w:hAnsi="Times New Roman"/>
          <w:color w:val="201F1E"/>
          <w:szCs w:val="24"/>
          <w:shd w:val="clear" w:color="auto" w:fill="FFFFFF"/>
        </w:rPr>
        <w:t>scores are due February 28 of even years.</w:t>
      </w:r>
    </w:p>
    <w:p w14:paraId="027019B7" w14:textId="315340D3" w:rsidR="00B42321" w:rsidRPr="00851389" w:rsidRDefault="00334FBF" w:rsidP="00851389">
      <w:pPr>
        <w:numPr>
          <w:ilvl w:val="0"/>
          <w:numId w:val="48"/>
        </w:numPr>
        <w:tabs>
          <w:tab w:val="left" w:pos="360"/>
          <w:tab w:val="left" w:pos="810"/>
          <w:tab w:val="left" w:pos="4770"/>
        </w:tabs>
        <w:ind w:left="810" w:hanging="450"/>
        <w:rPr>
          <w:rFonts w:ascii="Times New Roman" w:hAnsi="Times New Roman"/>
          <w:color w:val="201F1E"/>
          <w:szCs w:val="24"/>
          <w:shd w:val="clear" w:color="auto" w:fill="FFFFFF"/>
        </w:rPr>
        <w:pPrChange w:id="209" w:author="Peggy Wild" w:date="2022-12-22T16:05:00Z">
          <w:pPr>
            <w:tabs>
              <w:tab w:val="left" w:pos="360"/>
              <w:tab w:val="left" w:pos="4770"/>
            </w:tabs>
          </w:pPr>
        </w:pPrChange>
      </w:pPr>
      <w:r w:rsidRPr="00851389">
        <w:rPr>
          <w:rFonts w:ascii="Times New Roman" w:hAnsi="Times New Roman"/>
          <w:color w:val="201F1E"/>
          <w:szCs w:val="24"/>
          <w:shd w:val="clear" w:color="auto" w:fill="FFFFFF"/>
        </w:rPr>
        <w:t>Each</w:t>
      </w:r>
      <w:r w:rsidR="00851389" w:rsidRPr="00851389">
        <w:rPr>
          <w:rFonts w:ascii="Times New Roman" w:hAnsi="Times New Roman"/>
          <w:color w:val="201F1E"/>
          <w:szCs w:val="24"/>
          <w:shd w:val="clear" w:color="auto" w:fill="FFFFFF"/>
        </w:rPr>
        <w:t xml:space="preserve"> </w:t>
      </w:r>
      <w:r w:rsidRPr="00851389">
        <w:rPr>
          <w:rFonts w:ascii="Times New Roman" w:hAnsi="Times New Roman"/>
          <w:color w:val="201F1E"/>
          <w:szCs w:val="24"/>
          <w:shd w:val="clear" w:color="auto" w:fill="FFFFFF"/>
        </w:rPr>
        <w:t>S/P/N recipient</w:t>
      </w:r>
      <w:r w:rsidR="00851389" w:rsidRPr="00851389">
        <w:rPr>
          <w:rFonts w:ascii="Times New Roman" w:hAnsi="Times New Roman"/>
          <w:color w:val="201F1E"/>
          <w:szCs w:val="24"/>
          <w:shd w:val="clear" w:color="auto" w:fill="FFFFFF"/>
        </w:rPr>
        <w:t xml:space="preserve"> </w:t>
      </w:r>
      <w:r w:rsidRPr="00851389">
        <w:rPr>
          <w:rFonts w:ascii="Times New Roman" w:hAnsi="Times New Roman"/>
          <w:color w:val="201F1E"/>
          <w:szCs w:val="24"/>
          <w:shd w:val="clear" w:color="auto" w:fill="FFFFFF"/>
        </w:rPr>
        <w:t>will be announced</w:t>
      </w:r>
      <w:r w:rsidR="00653998" w:rsidRPr="00851389">
        <w:rPr>
          <w:rFonts w:ascii="Times New Roman" w:hAnsi="Times New Roman"/>
          <w:color w:val="201F1E"/>
          <w:szCs w:val="24"/>
          <w:shd w:val="clear" w:color="auto" w:fill="FFFFFF"/>
        </w:rPr>
        <w:t xml:space="preserve"> and honored</w:t>
      </w:r>
      <w:r w:rsidRPr="00851389">
        <w:rPr>
          <w:rFonts w:ascii="Times New Roman" w:hAnsi="Times New Roman"/>
          <w:color w:val="201F1E"/>
          <w:szCs w:val="24"/>
          <w:shd w:val="clear" w:color="auto" w:fill="FFFFFF"/>
        </w:rPr>
        <w:t xml:space="preserve"> at the respective S/P/N convention</w:t>
      </w:r>
      <w:r w:rsidR="00653998" w:rsidRPr="00851389">
        <w:rPr>
          <w:rFonts w:ascii="Times New Roman" w:hAnsi="Times New Roman"/>
          <w:color w:val="201F1E"/>
          <w:szCs w:val="24"/>
          <w:shd w:val="clear" w:color="auto" w:fill="FFFFFF"/>
        </w:rPr>
        <w:t xml:space="preserve"> in even-numbered years</w:t>
      </w:r>
      <w:r w:rsidRPr="00851389">
        <w:rPr>
          <w:rFonts w:ascii="Times New Roman" w:hAnsi="Times New Roman"/>
          <w:color w:val="201F1E"/>
          <w:szCs w:val="24"/>
          <w:shd w:val="clear" w:color="auto" w:fill="FFFFFF"/>
        </w:rPr>
        <w:t>.</w:t>
      </w:r>
    </w:p>
    <w:p w14:paraId="219741EC" w14:textId="2D450458" w:rsidR="00653998" w:rsidRPr="00851389" w:rsidRDefault="00653998" w:rsidP="00851389">
      <w:pPr>
        <w:numPr>
          <w:ilvl w:val="0"/>
          <w:numId w:val="48"/>
        </w:numPr>
        <w:tabs>
          <w:tab w:val="left" w:pos="360"/>
          <w:tab w:val="left" w:pos="810"/>
          <w:tab w:val="left" w:pos="4770"/>
        </w:tabs>
        <w:ind w:left="810" w:hanging="450"/>
        <w:rPr>
          <w:szCs w:val="24"/>
        </w:rPr>
        <w:pPrChange w:id="210" w:author="Peggy Wild" w:date="2022-12-22T16:05:00Z">
          <w:pPr>
            <w:tabs>
              <w:tab w:val="left" w:pos="360"/>
              <w:tab w:val="left" w:pos="4770"/>
            </w:tabs>
          </w:pPr>
        </w:pPrChange>
      </w:pPr>
      <w:r w:rsidRPr="00851389">
        <w:rPr>
          <w:szCs w:val="24"/>
        </w:rPr>
        <w:t>All recipients will be sorted by Region and their applications will be sent to the Regional EiE committees.</w:t>
      </w:r>
    </w:p>
    <w:p w14:paraId="42C8B64E" w14:textId="2F7877B0" w:rsidR="00B42321" w:rsidRPr="00851389" w:rsidRDefault="00653998" w:rsidP="00851389">
      <w:pPr>
        <w:numPr>
          <w:ilvl w:val="0"/>
          <w:numId w:val="48"/>
        </w:numPr>
        <w:tabs>
          <w:tab w:val="left" w:pos="360"/>
          <w:tab w:val="left" w:pos="810"/>
          <w:tab w:val="left" w:pos="4770"/>
        </w:tabs>
        <w:ind w:left="810" w:hanging="450"/>
        <w:rPr>
          <w:szCs w:val="24"/>
        </w:rPr>
        <w:pPrChange w:id="211" w:author="Peggy Wild" w:date="2022-12-22T16:05:00Z">
          <w:pPr>
            <w:tabs>
              <w:tab w:val="left" w:pos="360"/>
              <w:tab w:val="left" w:pos="4770"/>
            </w:tabs>
          </w:pPr>
        </w:pPrChange>
      </w:pPr>
      <w:r w:rsidRPr="00851389">
        <w:rPr>
          <w:szCs w:val="24"/>
        </w:rPr>
        <w:t xml:space="preserve">International Headquarters notifies state recipient by </w:t>
      </w:r>
      <w:r w:rsidRPr="00851389">
        <w:rPr>
          <w:szCs w:val="24"/>
          <w:rPrChange w:id="212" w:author="Peggy Wild" w:date="2022-12-22T16:05:00Z">
            <w:rPr>
              <w:b/>
              <w:bCs/>
              <w:szCs w:val="24"/>
            </w:rPr>
          </w:rPrChange>
        </w:rPr>
        <w:t>March 30</w:t>
      </w:r>
      <w:r w:rsidRPr="00851389">
        <w:rPr>
          <w:szCs w:val="24"/>
        </w:rPr>
        <w:t xml:space="preserve"> of even-numbered years.</w:t>
      </w:r>
    </w:p>
    <w:p w14:paraId="2906A854" w14:textId="77777777" w:rsidR="007B5FD7" w:rsidRDefault="007B5FD7" w:rsidP="00325589">
      <w:pPr>
        <w:pStyle w:val="Footer"/>
        <w:tabs>
          <w:tab w:val="clear" w:pos="4320"/>
          <w:tab w:val="clear" w:pos="8640"/>
        </w:tabs>
        <w:rPr>
          <w:b/>
          <w:szCs w:val="24"/>
        </w:rPr>
      </w:pPr>
    </w:p>
    <w:p w14:paraId="2DA20D50" w14:textId="77777777" w:rsidR="00B92702" w:rsidRPr="00767B0E" w:rsidRDefault="00B92702" w:rsidP="00325589">
      <w:pPr>
        <w:pStyle w:val="Footer"/>
        <w:tabs>
          <w:tab w:val="clear" w:pos="4320"/>
          <w:tab w:val="clear" w:pos="8640"/>
        </w:tabs>
        <w:rPr>
          <w:b/>
          <w:szCs w:val="24"/>
        </w:rPr>
      </w:pPr>
    </w:p>
    <w:p w14:paraId="3CE58F3A" w14:textId="77777777" w:rsidR="00B42321" w:rsidRPr="00767B0E" w:rsidRDefault="00B42321">
      <w:pPr>
        <w:pStyle w:val="Footer"/>
        <w:tabs>
          <w:tab w:val="clear" w:pos="4320"/>
          <w:tab w:val="clear" w:pos="8640"/>
        </w:tabs>
        <w:ind w:left="360"/>
        <w:jc w:val="center"/>
        <w:rPr>
          <w:b/>
          <w:szCs w:val="24"/>
        </w:rPr>
      </w:pPr>
      <w:r w:rsidRPr="00767B0E">
        <w:rPr>
          <w:b/>
          <w:szCs w:val="24"/>
        </w:rPr>
        <w:t>FRATERNITY EDUCATION</w:t>
      </w:r>
      <w:r w:rsidR="00947699" w:rsidRPr="00767B0E">
        <w:rPr>
          <w:b/>
          <w:szCs w:val="24"/>
        </w:rPr>
        <w:t xml:space="preserve"> COMMITTEE</w:t>
      </w:r>
    </w:p>
    <w:p w14:paraId="4DB483C1" w14:textId="77777777" w:rsidR="00FA6396" w:rsidRPr="00767B0E" w:rsidRDefault="00FA6396">
      <w:pPr>
        <w:pStyle w:val="Footer"/>
        <w:tabs>
          <w:tab w:val="clear" w:pos="4320"/>
          <w:tab w:val="clear" w:pos="8640"/>
        </w:tabs>
        <w:ind w:left="360"/>
        <w:jc w:val="center"/>
        <w:rPr>
          <w:b/>
          <w:szCs w:val="24"/>
        </w:rPr>
      </w:pPr>
    </w:p>
    <w:p w14:paraId="212F5B3B" w14:textId="77777777" w:rsidR="00B42321" w:rsidRPr="00767B0E" w:rsidRDefault="00B42321">
      <w:pPr>
        <w:pStyle w:val="Footer"/>
        <w:tabs>
          <w:tab w:val="clear" w:pos="4320"/>
          <w:tab w:val="clear" w:pos="8640"/>
        </w:tabs>
        <w:rPr>
          <w:b/>
          <w:szCs w:val="24"/>
        </w:rPr>
      </w:pPr>
      <w:r w:rsidRPr="00767B0E">
        <w:rPr>
          <w:b/>
          <w:szCs w:val="24"/>
        </w:rPr>
        <w:t>Responsibilities:</w:t>
      </w:r>
    </w:p>
    <w:p w14:paraId="30CBB14A" w14:textId="77777777" w:rsidR="00B42321" w:rsidRPr="00767B0E" w:rsidRDefault="00B42321" w:rsidP="00BA2CAD">
      <w:pPr>
        <w:pStyle w:val="Footer"/>
        <w:numPr>
          <w:ilvl w:val="0"/>
          <w:numId w:val="19"/>
        </w:numPr>
        <w:tabs>
          <w:tab w:val="clear" w:pos="4320"/>
          <w:tab w:val="clear" w:pos="8640"/>
        </w:tabs>
        <w:rPr>
          <w:szCs w:val="24"/>
        </w:rPr>
      </w:pPr>
      <w:r w:rsidRPr="00767B0E">
        <w:rPr>
          <w:szCs w:val="24"/>
        </w:rPr>
        <w:t>Maintain</w:t>
      </w:r>
      <w:r w:rsidR="007A1C66" w:rsidRPr="00767B0E">
        <w:rPr>
          <w:szCs w:val="24"/>
        </w:rPr>
        <w:t>s</w:t>
      </w:r>
      <w:r w:rsidRPr="00767B0E">
        <w:rPr>
          <w:szCs w:val="24"/>
        </w:rPr>
        <w:t xml:space="preserve"> a file of fraternity education ideas.</w:t>
      </w:r>
    </w:p>
    <w:p w14:paraId="115D28F8" w14:textId="77777777" w:rsidR="00B42321" w:rsidRPr="00767B0E" w:rsidRDefault="00B42321" w:rsidP="00BA2CAD">
      <w:pPr>
        <w:pStyle w:val="Footer"/>
        <w:numPr>
          <w:ilvl w:val="0"/>
          <w:numId w:val="19"/>
        </w:numPr>
        <w:tabs>
          <w:tab w:val="clear" w:pos="4320"/>
          <w:tab w:val="clear" w:pos="8640"/>
        </w:tabs>
        <w:rPr>
          <w:szCs w:val="24"/>
        </w:rPr>
      </w:pPr>
      <w:r w:rsidRPr="00767B0E">
        <w:rPr>
          <w:szCs w:val="24"/>
        </w:rPr>
        <w:t>Report</w:t>
      </w:r>
      <w:r w:rsidR="007A1C66" w:rsidRPr="00767B0E">
        <w:rPr>
          <w:szCs w:val="24"/>
        </w:rPr>
        <w:t>s</w:t>
      </w:r>
      <w:r w:rsidRPr="00767B0E">
        <w:rPr>
          <w:szCs w:val="24"/>
        </w:rPr>
        <w:t xml:space="preserve"> at </w:t>
      </w:r>
      <w:r w:rsidR="00F35D29" w:rsidRPr="00767B0E">
        <w:rPr>
          <w:bCs/>
          <w:szCs w:val="24"/>
        </w:rPr>
        <w:t>executive board</w:t>
      </w:r>
      <w:r w:rsidR="00F35D29" w:rsidRPr="00767B0E">
        <w:rPr>
          <w:szCs w:val="24"/>
        </w:rPr>
        <w:t xml:space="preserve"> </w:t>
      </w:r>
      <w:r w:rsidRPr="00767B0E">
        <w:rPr>
          <w:szCs w:val="24"/>
        </w:rPr>
        <w:t xml:space="preserve">meeting or </w:t>
      </w:r>
      <w:r w:rsidR="00F35D29" w:rsidRPr="00767B0E">
        <w:rPr>
          <w:bCs/>
          <w:szCs w:val="24"/>
        </w:rPr>
        <w:t xml:space="preserve">state convention </w:t>
      </w:r>
      <w:r w:rsidRPr="00767B0E">
        <w:rPr>
          <w:szCs w:val="24"/>
        </w:rPr>
        <w:t xml:space="preserve">at the request of </w:t>
      </w:r>
      <w:r w:rsidR="00F35D29" w:rsidRPr="00767B0E">
        <w:rPr>
          <w:bCs/>
          <w:szCs w:val="24"/>
        </w:rPr>
        <w:t>state president</w:t>
      </w:r>
      <w:r w:rsidRPr="00767B0E">
        <w:rPr>
          <w:szCs w:val="24"/>
        </w:rPr>
        <w:t>.</w:t>
      </w:r>
    </w:p>
    <w:p w14:paraId="3DF977B4" w14:textId="77777777" w:rsidR="00B42321" w:rsidRPr="00767B0E" w:rsidRDefault="00B42321" w:rsidP="00BA2CAD">
      <w:pPr>
        <w:pStyle w:val="Footer"/>
        <w:numPr>
          <w:ilvl w:val="0"/>
          <w:numId w:val="19"/>
        </w:numPr>
        <w:tabs>
          <w:tab w:val="clear" w:pos="4320"/>
          <w:tab w:val="clear" w:pos="8640"/>
        </w:tabs>
        <w:rPr>
          <w:szCs w:val="24"/>
        </w:rPr>
      </w:pPr>
      <w:r w:rsidRPr="00767B0E">
        <w:rPr>
          <w:szCs w:val="24"/>
        </w:rPr>
        <w:t>Perform</w:t>
      </w:r>
      <w:r w:rsidR="007A1C66" w:rsidRPr="00767B0E">
        <w:rPr>
          <w:szCs w:val="24"/>
        </w:rPr>
        <w:t>s</w:t>
      </w:r>
      <w:r w:rsidRPr="00767B0E">
        <w:rPr>
          <w:szCs w:val="24"/>
        </w:rPr>
        <w:t xml:space="preserve"> any other duties at the request of the </w:t>
      </w:r>
      <w:r w:rsidR="00F35D29" w:rsidRPr="00767B0E">
        <w:rPr>
          <w:bCs/>
          <w:szCs w:val="24"/>
        </w:rPr>
        <w:t>state president</w:t>
      </w:r>
      <w:r w:rsidRPr="00767B0E">
        <w:rPr>
          <w:szCs w:val="24"/>
        </w:rPr>
        <w:t>.</w:t>
      </w:r>
    </w:p>
    <w:p w14:paraId="2672046A" w14:textId="77777777" w:rsidR="00114000" w:rsidRPr="00767B0E" w:rsidRDefault="00114000" w:rsidP="00BA2CAD">
      <w:pPr>
        <w:pStyle w:val="Footer"/>
        <w:numPr>
          <w:ilvl w:val="0"/>
          <w:numId w:val="19"/>
        </w:numPr>
        <w:tabs>
          <w:tab w:val="clear" w:pos="4320"/>
          <w:tab w:val="clear" w:pos="8640"/>
        </w:tabs>
        <w:rPr>
          <w:szCs w:val="24"/>
        </w:rPr>
      </w:pPr>
      <w:r w:rsidRPr="00767B0E">
        <w:rPr>
          <w:szCs w:val="24"/>
        </w:rPr>
        <w:t>Provide</w:t>
      </w:r>
      <w:r w:rsidR="007A1C66" w:rsidRPr="00767B0E">
        <w:rPr>
          <w:szCs w:val="24"/>
        </w:rPr>
        <w:t>s</w:t>
      </w:r>
      <w:r w:rsidRPr="00767B0E">
        <w:rPr>
          <w:szCs w:val="24"/>
        </w:rPr>
        <w:t xml:space="preserve"> suggestions and materials to chapters in </w:t>
      </w:r>
      <w:r w:rsidR="007B66DE" w:rsidRPr="00767B0E">
        <w:rPr>
          <w:szCs w:val="24"/>
        </w:rPr>
        <w:t>support of fraternity education as requested.</w:t>
      </w:r>
    </w:p>
    <w:p w14:paraId="7F20300B" w14:textId="77777777" w:rsidR="00CD6784" w:rsidRPr="00767B0E" w:rsidRDefault="007A1C66" w:rsidP="00BA2CAD">
      <w:pPr>
        <w:pStyle w:val="Footer"/>
        <w:numPr>
          <w:ilvl w:val="0"/>
          <w:numId w:val="19"/>
        </w:numPr>
        <w:tabs>
          <w:tab w:val="clear" w:pos="4320"/>
          <w:tab w:val="clear" w:pos="8640"/>
        </w:tabs>
        <w:rPr>
          <w:szCs w:val="24"/>
        </w:rPr>
      </w:pPr>
      <w:r w:rsidRPr="00767B0E">
        <w:rPr>
          <w:szCs w:val="24"/>
        </w:rPr>
        <w:t>Carries</w:t>
      </w:r>
      <w:r w:rsidR="00CD6784" w:rsidRPr="00767B0E">
        <w:rPr>
          <w:szCs w:val="24"/>
        </w:rPr>
        <w:t xml:space="preserve"> out plans for fraternity education programs as directed.</w:t>
      </w:r>
    </w:p>
    <w:p w14:paraId="10E01886" w14:textId="77777777" w:rsidR="00FC0C14" w:rsidRPr="00767B0E" w:rsidRDefault="00B42321" w:rsidP="00325589">
      <w:pPr>
        <w:pStyle w:val="Footer"/>
        <w:tabs>
          <w:tab w:val="clear" w:pos="4320"/>
          <w:tab w:val="clear" w:pos="8640"/>
        </w:tabs>
        <w:ind w:left="360"/>
        <w:rPr>
          <w:b/>
          <w:szCs w:val="24"/>
        </w:rPr>
      </w:pPr>
      <w:r w:rsidRPr="00767B0E">
        <w:rPr>
          <w:b/>
          <w:szCs w:val="24"/>
        </w:rPr>
        <w:t xml:space="preserve"> </w:t>
      </w:r>
    </w:p>
    <w:p w14:paraId="00199058" w14:textId="77777777" w:rsidR="00B42321" w:rsidRPr="00767B0E" w:rsidRDefault="00B42321">
      <w:pPr>
        <w:pStyle w:val="Footer"/>
        <w:tabs>
          <w:tab w:val="clear" w:pos="4320"/>
          <w:tab w:val="clear" w:pos="8640"/>
        </w:tabs>
        <w:jc w:val="center"/>
        <w:rPr>
          <w:b/>
          <w:szCs w:val="24"/>
        </w:rPr>
      </w:pPr>
      <w:r w:rsidRPr="00767B0E">
        <w:rPr>
          <w:b/>
          <w:szCs w:val="24"/>
        </w:rPr>
        <w:t>HONOR CHAPTER AWARDS COMMITTEE</w:t>
      </w:r>
    </w:p>
    <w:p w14:paraId="6FC33444" w14:textId="77777777" w:rsidR="00FA6396" w:rsidRPr="00767B0E" w:rsidRDefault="00FA6396">
      <w:pPr>
        <w:pStyle w:val="Footer"/>
        <w:tabs>
          <w:tab w:val="clear" w:pos="4320"/>
          <w:tab w:val="clear" w:pos="8640"/>
        </w:tabs>
        <w:jc w:val="center"/>
        <w:rPr>
          <w:b/>
          <w:szCs w:val="24"/>
        </w:rPr>
      </w:pPr>
    </w:p>
    <w:p w14:paraId="2EB90CAB" w14:textId="77777777" w:rsidR="00B42321" w:rsidRPr="00767B0E" w:rsidRDefault="00B42321">
      <w:pPr>
        <w:pStyle w:val="Footer"/>
        <w:tabs>
          <w:tab w:val="clear" w:pos="4320"/>
          <w:tab w:val="clear" w:pos="8640"/>
        </w:tabs>
        <w:rPr>
          <w:b/>
          <w:szCs w:val="24"/>
        </w:rPr>
      </w:pPr>
      <w:r w:rsidRPr="00767B0E">
        <w:rPr>
          <w:b/>
          <w:szCs w:val="24"/>
        </w:rPr>
        <w:t>Responsibilities:</w:t>
      </w:r>
    </w:p>
    <w:p w14:paraId="0C27B5E5" w14:textId="77777777" w:rsidR="00B42321" w:rsidRPr="00767B0E" w:rsidRDefault="00AE70B0" w:rsidP="00BA2CAD">
      <w:pPr>
        <w:pStyle w:val="Footer"/>
        <w:numPr>
          <w:ilvl w:val="0"/>
          <w:numId w:val="20"/>
        </w:numPr>
        <w:tabs>
          <w:tab w:val="clear" w:pos="4320"/>
          <w:tab w:val="clear" w:pos="8640"/>
        </w:tabs>
        <w:rPr>
          <w:szCs w:val="24"/>
        </w:rPr>
      </w:pPr>
      <w:r w:rsidRPr="00767B0E">
        <w:rPr>
          <w:bCs/>
          <w:szCs w:val="24"/>
        </w:rPr>
        <w:t>Give</w:t>
      </w:r>
      <w:r w:rsidR="007A1C66" w:rsidRPr="00767B0E">
        <w:rPr>
          <w:bCs/>
          <w:szCs w:val="24"/>
        </w:rPr>
        <w:t>s</w:t>
      </w:r>
      <w:r w:rsidRPr="00767B0E">
        <w:rPr>
          <w:szCs w:val="24"/>
        </w:rPr>
        <w:t xml:space="preserve"> </w:t>
      </w:r>
      <w:r w:rsidR="00B42321" w:rsidRPr="00767B0E">
        <w:rPr>
          <w:szCs w:val="24"/>
        </w:rPr>
        <w:t xml:space="preserve">a copy of the Indiana Chapter Honor Award Form to </w:t>
      </w:r>
      <w:r w:rsidR="00F35D29" w:rsidRPr="00767B0E">
        <w:rPr>
          <w:bCs/>
          <w:szCs w:val="24"/>
        </w:rPr>
        <w:t xml:space="preserve">chapter presidents </w:t>
      </w:r>
      <w:r w:rsidRPr="00767B0E">
        <w:rPr>
          <w:bCs/>
          <w:szCs w:val="24"/>
        </w:rPr>
        <w:t>at the fall meeting of the council of chapter presidents</w:t>
      </w:r>
      <w:r w:rsidRPr="00767B0E">
        <w:rPr>
          <w:szCs w:val="24"/>
        </w:rPr>
        <w:t>.</w:t>
      </w:r>
    </w:p>
    <w:p w14:paraId="6A79C763" w14:textId="77777777" w:rsidR="00B42321" w:rsidRPr="00653998" w:rsidRDefault="00653998" w:rsidP="00BA2CAD">
      <w:pPr>
        <w:pStyle w:val="Footer"/>
        <w:numPr>
          <w:ilvl w:val="0"/>
          <w:numId w:val="20"/>
        </w:numPr>
        <w:tabs>
          <w:tab w:val="clear" w:pos="4320"/>
          <w:tab w:val="clear" w:pos="8640"/>
        </w:tabs>
        <w:rPr>
          <w:szCs w:val="24"/>
        </w:rPr>
      </w:pPr>
      <w:r>
        <w:rPr>
          <w:szCs w:val="24"/>
        </w:rPr>
        <w:t xml:space="preserve">Contacts </w:t>
      </w:r>
      <w:r w:rsidR="00B42321" w:rsidRPr="00653998">
        <w:rPr>
          <w:szCs w:val="24"/>
        </w:rPr>
        <w:t>the following</w:t>
      </w:r>
      <w:r>
        <w:rPr>
          <w:szCs w:val="24"/>
        </w:rPr>
        <w:t xml:space="preserve"> for verification of IN chapter accomplishment</w:t>
      </w:r>
      <w:r w:rsidR="00B42321" w:rsidRPr="00653998">
        <w:rPr>
          <w:szCs w:val="24"/>
        </w:rPr>
        <w:t>:</w:t>
      </w:r>
    </w:p>
    <w:p w14:paraId="5CE31FD1" w14:textId="77777777" w:rsidR="00B42321" w:rsidRPr="00653998" w:rsidRDefault="007862F0" w:rsidP="007862F0">
      <w:pPr>
        <w:pStyle w:val="Footer"/>
        <w:tabs>
          <w:tab w:val="clear" w:pos="4320"/>
          <w:tab w:val="clear" w:pos="8640"/>
        </w:tabs>
        <w:ind w:left="720" w:firstLine="360"/>
        <w:rPr>
          <w:bCs/>
          <w:szCs w:val="24"/>
        </w:rPr>
      </w:pPr>
      <w:r w:rsidRPr="00653998">
        <w:rPr>
          <w:szCs w:val="24"/>
        </w:rPr>
        <w:t>a.</w:t>
      </w:r>
      <w:r w:rsidRPr="00653998">
        <w:rPr>
          <w:szCs w:val="24"/>
        </w:rPr>
        <w:tab/>
      </w:r>
      <w:r w:rsidR="00B42321" w:rsidRPr="00653998">
        <w:rPr>
          <w:szCs w:val="24"/>
        </w:rPr>
        <w:t xml:space="preserve">State </w:t>
      </w:r>
      <w:r w:rsidR="00F35D29" w:rsidRPr="00653998">
        <w:rPr>
          <w:bCs/>
          <w:szCs w:val="24"/>
        </w:rPr>
        <w:t>president</w:t>
      </w:r>
    </w:p>
    <w:p w14:paraId="104882A0" w14:textId="77777777" w:rsidR="00B42321" w:rsidRPr="00653998" w:rsidRDefault="007862F0" w:rsidP="007862F0">
      <w:pPr>
        <w:pStyle w:val="Footer"/>
        <w:tabs>
          <w:tab w:val="clear" w:pos="4320"/>
          <w:tab w:val="clear" w:pos="8640"/>
        </w:tabs>
        <w:ind w:left="720" w:firstLine="360"/>
        <w:rPr>
          <w:bCs/>
          <w:szCs w:val="24"/>
        </w:rPr>
      </w:pPr>
      <w:r w:rsidRPr="00653998">
        <w:rPr>
          <w:bCs/>
          <w:szCs w:val="24"/>
        </w:rPr>
        <w:t>b.</w:t>
      </w:r>
      <w:r w:rsidRPr="00653998">
        <w:rPr>
          <w:bCs/>
          <w:szCs w:val="24"/>
        </w:rPr>
        <w:tab/>
      </w:r>
      <w:r w:rsidR="00B42321" w:rsidRPr="00653998">
        <w:rPr>
          <w:szCs w:val="24"/>
        </w:rPr>
        <w:t xml:space="preserve">State </w:t>
      </w:r>
      <w:r w:rsidR="00F35D29" w:rsidRPr="00653998">
        <w:rPr>
          <w:bCs/>
          <w:szCs w:val="24"/>
        </w:rPr>
        <w:t>corresponding secretary</w:t>
      </w:r>
    </w:p>
    <w:p w14:paraId="48C7E49A" w14:textId="77777777" w:rsidR="00B42321" w:rsidRPr="00653998" w:rsidRDefault="007862F0" w:rsidP="007862F0">
      <w:pPr>
        <w:pStyle w:val="Footer"/>
        <w:tabs>
          <w:tab w:val="clear" w:pos="4320"/>
          <w:tab w:val="clear" w:pos="8640"/>
        </w:tabs>
        <w:ind w:left="720" w:firstLine="360"/>
        <w:rPr>
          <w:szCs w:val="24"/>
        </w:rPr>
      </w:pPr>
      <w:r w:rsidRPr="00653998">
        <w:rPr>
          <w:bCs/>
          <w:szCs w:val="24"/>
        </w:rPr>
        <w:t xml:space="preserve">c.   </w:t>
      </w:r>
      <w:r w:rsidR="00B42321" w:rsidRPr="00653998">
        <w:rPr>
          <w:szCs w:val="24"/>
        </w:rPr>
        <w:t xml:space="preserve">State </w:t>
      </w:r>
      <w:r w:rsidR="00F35D29" w:rsidRPr="00653998">
        <w:rPr>
          <w:bCs/>
          <w:szCs w:val="24"/>
        </w:rPr>
        <w:t>treasurer</w:t>
      </w:r>
    </w:p>
    <w:p w14:paraId="3799D5CB" w14:textId="77777777" w:rsidR="00B42321" w:rsidRPr="00653998" w:rsidRDefault="007862F0" w:rsidP="007862F0">
      <w:pPr>
        <w:pStyle w:val="Footer"/>
        <w:tabs>
          <w:tab w:val="clear" w:pos="4320"/>
          <w:tab w:val="clear" w:pos="8640"/>
        </w:tabs>
        <w:ind w:left="1080"/>
        <w:rPr>
          <w:bCs/>
          <w:szCs w:val="24"/>
        </w:rPr>
      </w:pPr>
      <w:r w:rsidRPr="00653998">
        <w:rPr>
          <w:szCs w:val="24"/>
        </w:rPr>
        <w:t>d.</w:t>
      </w:r>
      <w:r w:rsidRPr="00653998">
        <w:rPr>
          <w:szCs w:val="24"/>
        </w:rPr>
        <w:tab/>
      </w:r>
      <w:r w:rsidR="00B42321" w:rsidRPr="00653998">
        <w:rPr>
          <w:szCs w:val="24"/>
        </w:rPr>
        <w:t xml:space="preserve">State </w:t>
      </w:r>
      <w:r w:rsidR="00F35D29" w:rsidRPr="00653998">
        <w:rPr>
          <w:bCs/>
          <w:szCs w:val="24"/>
        </w:rPr>
        <w:t>historian</w:t>
      </w:r>
    </w:p>
    <w:p w14:paraId="23AB8B2A" w14:textId="570EB574" w:rsidR="007B5FD7" w:rsidRPr="00653998" w:rsidRDefault="007862F0" w:rsidP="007862F0">
      <w:pPr>
        <w:pStyle w:val="Footer"/>
        <w:tabs>
          <w:tab w:val="clear" w:pos="4320"/>
          <w:tab w:val="clear" w:pos="8640"/>
        </w:tabs>
        <w:ind w:left="1080"/>
        <w:rPr>
          <w:bCs/>
          <w:szCs w:val="24"/>
        </w:rPr>
      </w:pPr>
      <w:r w:rsidRPr="00653998">
        <w:rPr>
          <w:szCs w:val="24"/>
        </w:rPr>
        <w:t>e.</w:t>
      </w:r>
      <w:r w:rsidRPr="00653998">
        <w:rPr>
          <w:szCs w:val="24"/>
        </w:rPr>
        <w:tab/>
      </w:r>
      <w:r w:rsidR="00B42321" w:rsidRPr="00653998">
        <w:rPr>
          <w:szCs w:val="24"/>
        </w:rPr>
        <w:t>A</w:t>
      </w:r>
      <w:r w:rsidR="00CD1FFB" w:rsidRPr="00653998">
        <w:rPr>
          <w:szCs w:val="24"/>
        </w:rPr>
        <w:t>cademic Grant</w:t>
      </w:r>
      <w:r w:rsidR="00B42321" w:rsidRPr="00653998">
        <w:rPr>
          <w:szCs w:val="24"/>
        </w:rPr>
        <w:t xml:space="preserve"> </w:t>
      </w:r>
      <w:del w:id="213" w:author="Peggy Wild" w:date="2022-12-22T15:52:00Z">
        <w:r w:rsidR="00F35D29" w:rsidRPr="00653998" w:rsidDel="009945D0">
          <w:rPr>
            <w:bCs/>
            <w:szCs w:val="24"/>
          </w:rPr>
          <w:delText>chairman</w:delText>
        </w:r>
      </w:del>
      <w:ins w:id="214" w:author="Peggy Wild" w:date="2022-12-22T15:52:00Z">
        <w:r w:rsidR="009945D0">
          <w:rPr>
            <w:bCs/>
            <w:szCs w:val="24"/>
          </w:rPr>
          <w:t>chair</w:t>
        </w:r>
      </w:ins>
    </w:p>
    <w:p w14:paraId="07068980" w14:textId="510A1555" w:rsidR="00B42321" w:rsidRPr="00653998" w:rsidRDefault="007862F0" w:rsidP="007862F0">
      <w:pPr>
        <w:pStyle w:val="Footer"/>
        <w:tabs>
          <w:tab w:val="clear" w:pos="4320"/>
          <w:tab w:val="clear" w:pos="8640"/>
        </w:tabs>
        <w:ind w:left="1080"/>
        <w:rPr>
          <w:szCs w:val="24"/>
        </w:rPr>
      </w:pPr>
      <w:r w:rsidRPr="00653998">
        <w:rPr>
          <w:szCs w:val="24"/>
        </w:rPr>
        <w:t>f.</w:t>
      </w:r>
      <w:r w:rsidRPr="00653998">
        <w:rPr>
          <w:szCs w:val="24"/>
        </w:rPr>
        <w:tab/>
      </w:r>
      <w:r w:rsidR="009050A6" w:rsidRPr="00653998">
        <w:rPr>
          <w:szCs w:val="24"/>
        </w:rPr>
        <w:t>Altruistic</w:t>
      </w:r>
      <w:r w:rsidR="00B42321" w:rsidRPr="00653998">
        <w:rPr>
          <w:szCs w:val="24"/>
        </w:rPr>
        <w:t xml:space="preserve"> </w:t>
      </w:r>
      <w:del w:id="215" w:author="Peggy Wild" w:date="2022-12-22T15:52:00Z">
        <w:r w:rsidR="00F35D29" w:rsidRPr="00653998" w:rsidDel="009945D0">
          <w:rPr>
            <w:bCs/>
            <w:szCs w:val="24"/>
          </w:rPr>
          <w:delText>chairman</w:delText>
        </w:r>
      </w:del>
      <w:ins w:id="216" w:author="Peggy Wild" w:date="2022-12-22T15:52:00Z">
        <w:r w:rsidR="009945D0">
          <w:rPr>
            <w:bCs/>
            <w:szCs w:val="24"/>
          </w:rPr>
          <w:t>chair</w:t>
        </w:r>
      </w:ins>
    </w:p>
    <w:p w14:paraId="20D5B2AB" w14:textId="77777777" w:rsidR="00B42321" w:rsidRPr="00653998" w:rsidRDefault="007862F0" w:rsidP="007862F0">
      <w:pPr>
        <w:pStyle w:val="Footer"/>
        <w:tabs>
          <w:tab w:val="clear" w:pos="4320"/>
          <w:tab w:val="clear" w:pos="8640"/>
        </w:tabs>
        <w:ind w:left="1080"/>
        <w:rPr>
          <w:szCs w:val="24"/>
        </w:rPr>
      </w:pPr>
      <w:r w:rsidRPr="00653998">
        <w:rPr>
          <w:szCs w:val="24"/>
        </w:rPr>
        <w:t>g.</w:t>
      </w:r>
      <w:r w:rsidRPr="00653998">
        <w:rPr>
          <w:szCs w:val="24"/>
        </w:rPr>
        <w:tab/>
      </w:r>
      <w:r w:rsidR="00B42321" w:rsidRPr="00653998">
        <w:rPr>
          <w:szCs w:val="24"/>
        </w:rPr>
        <w:t xml:space="preserve">Chapter </w:t>
      </w:r>
      <w:r w:rsidR="00F35D29" w:rsidRPr="00653998">
        <w:rPr>
          <w:bCs/>
          <w:szCs w:val="24"/>
        </w:rPr>
        <w:t>consultants</w:t>
      </w:r>
    </w:p>
    <w:p w14:paraId="41340251" w14:textId="413E05C3" w:rsidR="00F35D29" w:rsidRPr="00767B0E" w:rsidRDefault="00AE70B0" w:rsidP="00AE70B0">
      <w:pPr>
        <w:tabs>
          <w:tab w:val="left" w:pos="1080"/>
        </w:tabs>
        <w:rPr>
          <w:szCs w:val="24"/>
        </w:rPr>
      </w:pPr>
      <w:r w:rsidRPr="00653998">
        <w:rPr>
          <w:szCs w:val="24"/>
        </w:rPr>
        <w:tab/>
        <w:t xml:space="preserve">h.   </w:t>
      </w:r>
      <w:r w:rsidR="00F35D29" w:rsidRPr="00653998">
        <w:rPr>
          <w:bCs/>
          <w:szCs w:val="24"/>
        </w:rPr>
        <w:t>Bylaws</w:t>
      </w:r>
      <w:r w:rsidR="00F35D29" w:rsidRPr="00653998">
        <w:rPr>
          <w:b/>
          <w:bCs/>
          <w:color w:val="FF0000"/>
          <w:szCs w:val="24"/>
        </w:rPr>
        <w:t xml:space="preserve"> </w:t>
      </w:r>
      <w:del w:id="217" w:author="Peggy Wild" w:date="2022-12-22T15:52:00Z">
        <w:r w:rsidR="00F35D29" w:rsidRPr="00653998" w:rsidDel="009945D0">
          <w:rPr>
            <w:bCs/>
            <w:szCs w:val="24"/>
          </w:rPr>
          <w:delText>chairman</w:delText>
        </w:r>
      </w:del>
      <w:ins w:id="218" w:author="Peggy Wild" w:date="2022-12-22T15:52:00Z">
        <w:r w:rsidR="009945D0">
          <w:rPr>
            <w:bCs/>
            <w:szCs w:val="24"/>
          </w:rPr>
          <w:t>chair</w:t>
        </w:r>
      </w:ins>
    </w:p>
    <w:p w14:paraId="0349C01C" w14:textId="77777777" w:rsidR="00B42321" w:rsidRPr="00767B0E" w:rsidRDefault="00B42321" w:rsidP="00BA2CAD">
      <w:pPr>
        <w:pStyle w:val="Footer"/>
        <w:numPr>
          <w:ilvl w:val="0"/>
          <w:numId w:val="20"/>
        </w:numPr>
        <w:tabs>
          <w:tab w:val="clear" w:pos="4320"/>
          <w:tab w:val="clear" w:pos="8640"/>
        </w:tabs>
        <w:rPr>
          <w:szCs w:val="24"/>
        </w:rPr>
      </w:pPr>
      <w:r w:rsidRPr="00767B0E">
        <w:rPr>
          <w:szCs w:val="24"/>
        </w:rPr>
        <w:t>Contact</w:t>
      </w:r>
      <w:r w:rsidR="00FE3D38" w:rsidRPr="00767B0E">
        <w:rPr>
          <w:szCs w:val="24"/>
        </w:rPr>
        <w:t>s</w:t>
      </w:r>
      <w:r w:rsidRPr="00767B0E">
        <w:rPr>
          <w:szCs w:val="24"/>
        </w:rPr>
        <w:t xml:space="preserve"> International Headquarters for Chapter Net Growth information sheet.</w:t>
      </w:r>
    </w:p>
    <w:p w14:paraId="3F5BAE1D" w14:textId="77777777" w:rsidR="00B42321" w:rsidRPr="00767B0E" w:rsidRDefault="00B42321" w:rsidP="00BA2CAD">
      <w:pPr>
        <w:pStyle w:val="Footer"/>
        <w:numPr>
          <w:ilvl w:val="0"/>
          <w:numId w:val="20"/>
        </w:numPr>
        <w:tabs>
          <w:tab w:val="clear" w:pos="4320"/>
          <w:tab w:val="clear" w:pos="8640"/>
        </w:tabs>
        <w:rPr>
          <w:szCs w:val="24"/>
        </w:rPr>
      </w:pPr>
      <w:r w:rsidRPr="00767B0E">
        <w:rPr>
          <w:szCs w:val="24"/>
        </w:rPr>
        <w:t>Determine</w:t>
      </w:r>
      <w:r w:rsidR="00FE3D38" w:rsidRPr="00767B0E">
        <w:rPr>
          <w:szCs w:val="24"/>
        </w:rPr>
        <w:t>s</w:t>
      </w:r>
      <w:r w:rsidRPr="00767B0E">
        <w:rPr>
          <w:szCs w:val="24"/>
        </w:rPr>
        <w:t xml:space="preserve"> qualified chapters from check sheets.</w:t>
      </w:r>
    </w:p>
    <w:p w14:paraId="3B33745E" w14:textId="77777777" w:rsidR="00B42321" w:rsidRPr="00767B0E" w:rsidRDefault="00B42321" w:rsidP="00BA2CAD">
      <w:pPr>
        <w:pStyle w:val="Footer"/>
        <w:numPr>
          <w:ilvl w:val="0"/>
          <w:numId w:val="20"/>
        </w:numPr>
        <w:tabs>
          <w:tab w:val="clear" w:pos="4320"/>
          <w:tab w:val="clear" w:pos="8640"/>
        </w:tabs>
        <w:rPr>
          <w:szCs w:val="24"/>
        </w:rPr>
      </w:pPr>
      <w:r w:rsidRPr="00767B0E">
        <w:rPr>
          <w:szCs w:val="24"/>
        </w:rPr>
        <w:t>Remind</w:t>
      </w:r>
      <w:r w:rsidR="00FE3D38" w:rsidRPr="00767B0E">
        <w:rPr>
          <w:szCs w:val="24"/>
        </w:rPr>
        <w:t>s</w:t>
      </w:r>
      <w:r w:rsidRPr="00767B0E">
        <w:rPr>
          <w:szCs w:val="24"/>
        </w:rPr>
        <w:t xml:space="preserve"> </w:t>
      </w:r>
      <w:r w:rsidR="00F35D29" w:rsidRPr="00767B0E">
        <w:rPr>
          <w:bCs/>
          <w:szCs w:val="24"/>
        </w:rPr>
        <w:t>chapter presidents</w:t>
      </w:r>
      <w:r w:rsidR="00F35D29" w:rsidRPr="00767B0E">
        <w:rPr>
          <w:szCs w:val="24"/>
        </w:rPr>
        <w:t xml:space="preserve"> </w:t>
      </w:r>
      <w:r w:rsidRPr="00767B0E">
        <w:rPr>
          <w:szCs w:val="24"/>
        </w:rPr>
        <w:t xml:space="preserve">to return </w:t>
      </w:r>
      <w:r w:rsidR="00F35D29" w:rsidRPr="00767B0E">
        <w:rPr>
          <w:bCs/>
          <w:szCs w:val="24"/>
        </w:rPr>
        <w:t>chapter award</w:t>
      </w:r>
      <w:r w:rsidR="00F35D29" w:rsidRPr="00767B0E">
        <w:rPr>
          <w:szCs w:val="24"/>
        </w:rPr>
        <w:t xml:space="preserve"> </w:t>
      </w:r>
      <w:r w:rsidRPr="00767B0E">
        <w:rPr>
          <w:szCs w:val="24"/>
        </w:rPr>
        <w:t xml:space="preserve">form by </w:t>
      </w:r>
      <w:r w:rsidR="00F201D9" w:rsidRPr="00767B0E">
        <w:rPr>
          <w:b/>
          <w:bCs/>
          <w:szCs w:val="24"/>
        </w:rPr>
        <w:t>September 1</w:t>
      </w:r>
      <w:r w:rsidRPr="00767B0E">
        <w:rPr>
          <w:szCs w:val="24"/>
        </w:rPr>
        <w:t>.</w:t>
      </w:r>
    </w:p>
    <w:p w14:paraId="4003FEDC" w14:textId="77777777" w:rsidR="00B42321" w:rsidRPr="00767B0E" w:rsidRDefault="00B42321" w:rsidP="00BA2CAD">
      <w:pPr>
        <w:pStyle w:val="Footer"/>
        <w:numPr>
          <w:ilvl w:val="0"/>
          <w:numId w:val="20"/>
        </w:numPr>
        <w:tabs>
          <w:tab w:val="clear" w:pos="4320"/>
          <w:tab w:val="clear" w:pos="8640"/>
        </w:tabs>
        <w:rPr>
          <w:szCs w:val="24"/>
        </w:rPr>
      </w:pPr>
      <w:r w:rsidRPr="00767B0E">
        <w:rPr>
          <w:szCs w:val="24"/>
        </w:rPr>
        <w:t>Ask</w:t>
      </w:r>
      <w:r w:rsidR="00FE3D38" w:rsidRPr="00767B0E">
        <w:rPr>
          <w:szCs w:val="24"/>
        </w:rPr>
        <w:t>s</w:t>
      </w:r>
      <w:r w:rsidRPr="00767B0E">
        <w:rPr>
          <w:szCs w:val="24"/>
        </w:rPr>
        <w:t xml:space="preserve"> the </w:t>
      </w:r>
      <w:r w:rsidR="00AE70B0" w:rsidRPr="00767B0E">
        <w:rPr>
          <w:bCs/>
          <w:szCs w:val="24"/>
        </w:rPr>
        <w:t>state president</w:t>
      </w:r>
      <w:r w:rsidR="00AE70B0" w:rsidRPr="00767B0E">
        <w:rPr>
          <w:szCs w:val="24"/>
        </w:rPr>
        <w:t xml:space="preserve"> </w:t>
      </w:r>
      <w:r w:rsidRPr="00767B0E">
        <w:rPr>
          <w:szCs w:val="24"/>
        </w:rPr>
        <w:t xml:space="preserve">to include a reminder of </w:t>
      </w:r>
      <w:r w:rsidR="00AE70B0" w:rsidRPr="00767B0E">
        <w:rPr>
          <w:bCs/>
          <w:szCs w:val="24"/>
        </w:rPr>
        <w:t>honor award</w:t>
      </w:r>
      <w:r w:rsidR="00AE70B0" w:rsidRPr="00767B0E">
        <w:rPr>
          <w:szCs w:val="24"/>
        </w:rPr>
        <w:t xml:space="preserve"> </w:t>
      </w:r>
      <w:r w:rsidRPr="00767B0E">
        <w:rPr>
          <w:szCs w:val="24"/>
        </w:rPr>
        <w:t xml:space="preserve">deadline in </w:t>
      </w:r>
      <w:r w:rsidR="00AE70B0" w:rsidRPr="00767B0E">
        <w:rPr>
          <w:bCs/>
          <w:szCs w:val="24"/>
        </w:rPr>
        <w:t>newsletter</w:t>
      </w:r>
      <w:r w:rsidRPr="00767B0E">
        <w:rPr>
          <w:szCs w:val="24"/>
        </w:rPr>
        <w:t>.</w:t>
      </w:r>
    </w:p>
    <w:p w14:paraId="7455070D" w14:textId="77777777" w:rsidR="00B42321" w:rsidRPr="00767B0E" w:rsidRDefault="00D513C2" w:rsidP="00FA6396">
      <w:pPr>
        <w:pStyle w:val="Footer"/>
        <w:tabs>
          <w:tab w:val="clear" w:pos="4320"/>
          <w:tab w:val="clear" w:pos="8640"/>
          <w:tab w:val="left" w:pos="720"/>
          <w:tab w:val="left" w:pos="4770"/>
        </w:tabs>
        <w:ind w:left="360"/>
        <w:rPr>
          <w:szCs w:val="24"/>
        </w:rPr>
      </w:pPr>
      <w:r w:rsidRPr="00767B0E">
        <w:rPr>
          <w:szCs w:val="24"/>
        </w:rPr>
        <w:t>7.</w:t>
      </w:r>
      <w:r w:rsidR="00FA6396" w:rsidRPr="00767B0E">
        <w:rPr>
          <w:szCs w:val="24"/>
        </w:rPr>
        <w:tab/>
      </w:r>
      <w:r w:rsidRPr="00767B0E">
        <w:rPr>
          <w:szCs w:val="24"/>
        </w:rPr>
        <w:t>A</w:t>
      </w:r>
      <w:r w:rsidR="00B42321" w:rsidRPr="00767B0E">
        <w:rPr>
          <w:szCs w:val="24"/>
        </w:rPr>
        <w:t>rrange</w:t>
      </w:r>
      <w:r w:rsidR="00FE3D38" w:rsidRPr="00767B0E">
        <w:rPr>
          <w:szCs w:val="24"/>
        </w:rPr>
        <w:t>s</w:t>
      </w:r>
      <w:r w:rsidR="00B42321" w:rsidRPr="00767B0E">
        <w:rPr>
          <w:szCs w:val="24"/>
        </w:rPr>
        <w:t xml:space="preserve"> for the printing of </w:t>
      </w:r>
      <w:r w:rsidR="00AE70B0" w:rsidRPr="00767B0E">
        <w:rPr>
          <w:bCs/>
          <w:szCs w:val="24"/>
        </w:rPr>
        <w:t>honor award certificates</w:t>
      </w:r>
      <w:r w:rsidR="00AE70B0" w:rsidRPr="00767B0E">
        <w:rPr>
          <w:szCs w:val="24"/>
        </w:rPr>
        <w:t xml:space="preserve"> </w:t>
      </w:r>
      <w:r w:rsidR="00B42321" w:rsidRPr="00767B0E">
        <w:rPr>
          <w:szCs w:val="24"/>
        </w:rPr>
        <w:t>as needed.</w:t>
      </w:r>
    </w:p>
    <w:p w14:paraId="7CFC6259" w14:textId="77777777" w:rsidR="00B42321" w:rsidRPr="00767B0E" w:rsidRDefault="008C23ED" w:rsidP="008C23ED">
      <w:pPr>
        <w:pStyle w:val="Footer"/>
        <w:tabs>
          <w:tab w:val="clear" w:pos="4320"/>
          <w:tab w:val="clear" w:pos="8640"/>
        </w:tabs>
        <w:ind w:left="360"/>
        <w:rPr>
          <w:szCs w:val="24"/>
        </w:rPr>
      </w:pPr>
      <w:r w:rsidRPr="00767B0E">
        <w:rPr>
          <w:szCs w:val="24"/>
        </w:rPr>
        <w:t>8.</w:t>
      </w:r>
      <w:r w:rsidRPr="00767B0E">
        <w:rPr>
          <w:szCs w:val="24"/>
        </w:rPr>
        <w:tab/>
      </w:r>
      <w:r w:rsidR="00B42321" w:rsidRPr="00767B0E">
        <w:rPr>
          <w:szCs w:val="24"/>
        </w:rPr>
        <w:t>Determine</w:t>
      </w:r>
      <w:r w:rsidR="00FE3D38" w:rsidRPr="00767B0E">
        <w:rPr>
          <w:szCs w:val="24"/>
        </w:rPr>
        <w:t>s</w:t>
      </w:r>
      <w:r w:rsidR="00B42321" w:rsidRPr="00767B0E">
        <w:rPr>
          <w:szCs w:val="24"/>
        </w:rPr>
        <w:t xml:space="preserve"> </w:t>
      </w:r>
      <w:r w:rsidR="00AE70B0" w:rsidRPr="00767B0E">
        <w:rPr>
          <w:bCs/>
          <w:szCs w:val="24"/>
        </w:rPr>
        <w:t>honor award chapters</w:t>
      </w:r>
      <w:r w:rsidR="00AE70B0" w:rsidRPr="00767B0E">
        <w:rPr>
          <w:szCs w:val="24"/>
        </w:rPr>
        <w:t xml:space="preserve"> </w:t>
      </w:r>
      <w:r w:rsidR="00B42321" w:rsidRPr="00767B0E">
        <w:rPr>
          <w:szCs w:val="24"/>
        </w:rPr>
        <w:t>and complete</w:t>
      </w:r>
      <w:r w:rsidR="00FE3D38" w:rsidRPr="00767B0E">
        <w:rPr>
          <w:szCs w:val="24"/>
        </w:rPr>
        <w:t>s</w:t>
      </w:r>
      <w:r w:rsidR="00B42321" w:rsidRPr="00767B0E">
        <w:rPr>
          <w:szCs w:val="24"/>
        </w:rPr>
        <w:t xml:space="preserve"> the certificates before </w:t>
      </w:r>
      <w:r w:rsidR="00AE70B0" w:rsidRPr="00767B0E">
        <w:rPr>
          <w:bCs/>
          <w:szCs w:val="24"/>
        </w:rPr>
        <w:t>state convention</w:t>
      </w:r>
      <w:r w:rsidR="00B42321" w:rsidRPr="00767B0E">
        <w:rPr>
          <w:szCs w:val="24"/>
        </w:rPr>
        <w:t>.</w:t>
      </w:r>
    </w:p>
    <w:p w14:paraId="2CBCEE43" w14:textId="77777777" w:rsidR="00851389" w:rsidRDefault="008C23ED" w:rsidP="00851389">
      <w:pPr>
        <w:pStyle w:val="Footer"/>
        <w:tabs>
          <w:tab w:val="clear" w:pos="4320"/>
          <w:tab w:val="clear" w:pos="8640"/>
        </w:tabs>
        <w:ind w:left="720" w:hanging="360"/>
        <w:rPr>
          <w:szCs w:val="24"/>
        </w:rPr>
      </w:pPr>
      <w:r w:rsidRPr="00767B0E">
        <w:rPr>
          <w:szCs w:val="24"/>
        </w:rPr>
        <w:t>9.</w:t>
      </w:r>
      <w:r w:rsidRPr="00767B0E">
        <w:rPr>
          <w:szCs w:val="24"/>
        </w:rPr>
        <w:tab/>
      </w:r>
      <w:r w:rsidR="00B42321" w:rsidRPr="00767B0E">
        <w:rPr>
          <w:szCs w:val="24"/>
        </w:rPr>
        <w:t>Present</w:t>
      </w:r>
      <w:r w:rsidR="00FE3D38" w:rsidRPr="00767B0E">
        <w:rPr>
          <w:szCs w:val="24"/>
        </w:rPr>
        <w:t>s</w:t>
      </w:r>
      <w:r w:rsidR="00B42321" w:rsidRPr="00767B0E">
        <w:rPr>
          <w:szCs w:val="24"/>
        </w:rPr>
        <w:t xml:space="preserve"> </w:t>
      </w:r>
      <w:r w:rsidR="00AE70B0" w:rsidRPr="00767B0E">
        <w:rPr>
          <w:bCs/>
          <w:szCs w:val="24"/>
        </w:rPr>
        <w:t>honor award certificates</w:t>
      </w:r>
      <w:r w:rsidR="00AE70B0" w:rsidRPr="00767B0E">
        <w:rPr>
          <w:szCs w:val="24"/>
        </w:rPr>
        <w:t xml:space="preserve"> </w:t>
      </w:r>
      <w:r w:rsidR="00B42321" w:rsidRPr="00767B0E">
        <w:rPr>
          <w:szCs w:val="24"/>
        </w:rPr>
        <w:t xml:space="preserve">at the </w:t>
      </w:r>
      <w:r w:rsidR="00AE70B0" w:rsidRPr="00767B0E">
        <w:rPr>
          <w:bCs/>
          <w:szCs w:val="24"/>
        </w:rPr>
        <w:t>state convention</w:t>
      </w:r>
      <w:r w:rsidR="00AE70B0" w:rsidRPr="00767B0E">
        <w:rPr>
          <w:szCs w:val="24"/>
        </w:rPr>
        <w:t xml:space="preserve"> </w:t>
      </w:r>
      <w:r w:rsidR="00B42321" w:rsidRPr="00767B0E">
        <w:rPr>
          <w:szCs w:val="24"/>
        </w:rPr>
        <w:t xml:space="preserve">whenever directed by the </w:t>
      </w:r>
      <w:r w:rsidR="00AE70B0" w:rsidRPr="00767B0E">
        <w:rPr>
          <w:bCs/>
          <w:szCs w:val="24"/>
        </w:rPr>
        <w:t>state president</w:t>
      </w:r>
      <w:r w:rsidR="00B42321" w:rsidRPr="00767B0E">
        <w:rPr>
          <w:szCs w:val="24"/>
        </w:rPr>
        <w:t>.</w:t>
      </w:r>
    </w:p>
    <w:p w14:paraId="70A90D23" w14:textId="5951A893" w:rsidR="00B42321" w:rsidRPr="00767B0E" w:rsidRDefault="004B107B" w:rsidP="00851389">
      <w:pPr>
        <w:pStyle w:val="Footer"/>
        <w:tabs>
          <w:tab w:val="clear" w:pos="4320"/>
          <w:tab w:val="clear" w:pos="8640"/>
        </w:tabs>
        <w:ind w:left="720" w:hanging="360"/>
        <w:rPr>
          <w:szCs w:val="24"/>
        </w:rPr>
      </w:pPr>
      <w:r w:rsidRPr="00767B0E">
        <w:rPr>
          <w:szCs w:val="24"/>
        </w:rPr>
        <w:t>10.</w:t>
      </w:r>
      <w:r w:rsidRPr="00767B0E">
        <w:rPr>
          <w:szCs w:val="24"/>
        </w:rPr>
        <w:tab/>
      </w:r>
      <w:r w:rsidR="00B42321" w:rsidRPr="00767B0E">
        <w:rPr>
          <w:szCs w:val="24"/>
        </w:rPr>
        <w:t>Submit</w:t>
      </w:r>
      <w:r w:rsidR="00FE3D38" w:rsidRPr="00767B0E">
        <w:rPr>
          <w:szCs w:val="24"/>
        </w:rPr>
        <w:t>s</w:t>
      </w:r>
      <w:r w:rsidR="00B42321" w:rsidRPr="00767B0E">
        <w:rPr>
          <w:szCs w:val="24"/>
        </w:rPr>
        <w:t xml:space="preserve"> revisions of criteria for </w:t>
      </w:r>
      <w:r w:rsidR="00AE70B0" w:rsidRPr="00767B0E">
        <w:rPr>
          <w:bCs/>
          <w:szCs w:val="24"/>
        </w:rPr>
        <w:t>honor award</w:t>
      </w:r>
      <w:r w:rsidR="00AE70B0" w:rsidRPr="00767B0E">
        <w:rPr>
          <w:szCs w:val="24"/>
        </w:rPr>
        <w:t xml:space="preserve"> </w:t>
      </w:r>
      <w:r w:rsidR="00B42321" w:rsidRPr="00767B0E">
        <w:rPr>
          <w:szCs w:val="24"/>
        </w:rPr>
        <w:t xml:space="preserve">to </w:t>
      </w:r>
      <w:r w:rsidR="00C33648" w:rsidRPr="00767B0E">
        <w:rPr>
          <w:bCs/>
          <w:szCs w:val="24"/>
        </w:rPr>
        <w:t xml:space="preserve">executive </w:t>
      </w:r>
      <w:r w:rsidR="00AE70B0" w:rsidRPr="00767B0E">
        <w:rPr>
          <w:bCs/>
          <w:szCs w:val="24"/>
        </w:rPr>
        <w:t>board</w:t>
      </w:r>
      <w:r w:rsidR="00AE70B0" w:rsidRPr="00767B0E">
        <w:rPr>
          <w:szCs w:val="24"/>
        </w:rPr>
        <w:t xml:space="preserve"> </w:t>
      </w:r>
      <w:r w:rsidR="00B42321" w:rsidRPr="00767B0E">
        <w:rPr>
          <w:szCs w:val="24"/>
        </w:rPr>
        <w:t>for approval.</w:t>
      </w:r>
    </w:p>
    <w:p w14:paraId="2069D873" w14:textId="77777777" w:rsidR="00271A15" w:rsidRPr="00767B0E" w:rsidRDefault="00271A15" w:rsidP="00325589">
      <w:pPr>
        <w:pStyle w:val="Footer"/>
        <w:tabs>
          <w:tab w:val="clear" w:pos="4320"/>
          <w:tab w:val="clear" w:pos="8640"/>
        </w:tabs>
        <w:rPr>
          <w:szCs w:val="24"/>
        </w:rPr>
      </w:pPr>
    </w:p>
    <w:p w14:paraId="17A17A70" w14:textId="77777777" w:rsidR="00B42321" w:rsidRPr="00767B0E" w:rsidRDefault="00B42321">
      <w:pPr>
        <w:pStyle w:val="Footer"/>
        <w:tabs>
          <w:tab w:val="clear" w:pos="4320"/>
          <w:tab w:val="clear" w:pos="8640"/>
        </w:tabs>
        <w:ind w:left="360"/>
        <w:jc w:val="center"/>
        <w:rPr>
          <w:b/>
          <w:szCs w:val="24"/>
        </w:rPr>
      </w:pPr>
      <w:r w:rsidRPr="00767B0E">
        <w:rPr>
          <w:b/>
          <w:szCs w:val="24"/>
        </w:rPr>
        <w:t>MEMBERSHIP DEVELOPMENT COMMITTEE</w:t>
      </w:r>
    </w:p>
    <w:p w14:paraId="28E2D92E" w14:textId="77777777" w:rsidR="004B107B" w:rsidRPr="00767B0E" w:rsidRDefault="00FF0E9C">
      <w:pPr>
        <w:pStyle w:val="Footer"/>
        <w:tabs>
          <w:tab w:val="clear" w:pos="4320"/>
          <w:tab w:val="clear" w:pos="8640"/>
        </w:tabs>
        <w:ind w:left="360"/>
        <w:jc w:val="center"/>
        <w:rPr>
          <w:szCs w:val="24"/>
        </w:rPr>
      </w:pPr>
      <w:r w:rsidRPr="00767B0E">
        <w:rPr>
          <w:szCs w:val="24"/>
        </w:rPr>
        <w:t>(</w:t>
      </w:r>
      <w:r w:rsidR="00FA6396" w:rsidRPr="00767B0E">
        <w:rPr>
          <w:szCs w:val="24"/>
        </w:rPr>
        <w:t>See Vice President for Membership</w:t>
      </w:r>
      <w:r w:rsidRPr="00767B0E">
        <w:rPr>
          <w:szCs w:val="24"/>
        </w:rPr>
        <w:t>)</w:t>
      </w:r>
    </w:p>
    <w:p w14:paraId="21B27FEC" w14:textId="77777777" w:rsidR="00FA6396" w:rsidRPr="00767B0E" w:rsidRDefault="00FA6396">
      <w:pPr>
        <w:pStyle w:val="Footer"/>
        <w:tabs>
          <w:tab w:val="clear" w:pos="4320"/>
          <w:tab w:val="clear" w:pos="8640"/>
        </w:tabs>
        <w:ind w:left="360"/>
        <w:jc w:val="center"/>
        <w:rPr>
          <w:b/>
          <w:szCs w:val="24"/>
        </w:rPr>
      </w:pPr>
    </w:p>
    <w:p w14:paraId="57E23BC7" w14:textId="5A3798AF" w:rsidR="004B107B" w:rsidRPr="00767B0E" w:rsidDel="00602149" w:rsidRDefault="00B42321">
      <w:pPr>
        <w:pStyle w:val="Footer"/>
        <w:tabs>
          <w:tab w:val="clear" w:pos="4320"/>
          <w:tab w:val="clear" w:pos="8640"/>
        </w:tabs>
        <w:rPr>
          <w:del w:id="219" w:author="Peggy Wild" w:date="2022-12-22T16:09:00Z"/>
          <w:bCs/>
          <w:szCs w:val="24"/>
        </w:rPr>
      </w:pPr>
      <w:r w:rsidRPr="00767B0E">
        <w:rPr>
          <w:b/>
          <w:szCs w:val="24"/>
        </w:rPr>
        <w:t>Members:</w:t>
      </w:r>
      <w:r w:rsidR="004B107B" w:rsidRPr="00767B0E">
        <w:rPr>
          <w:b/>
          <w:szCs w:val="24"/>
        </w:rPr>
        <w:t xml:space="preserve">  </w:t>
      </w:r>
      <w:r w:rsidRPr="00767B0E">
        <w:rPr>
          <w:szCs w:val="24"/>
        </w:rPr>
        <w:t xml:space="preserve">The committee shall be made of the </w:t>
      </w:r>
      <w:r w:rsidR="00C33648" w:rsidRPr="00767B0E">
        <w:rPr>
          <w:bCs/>
          <w:szCs w:val="24"/>
        </w:rPr>
        <w:t>state membership team</w:t>
      </w:r>
      <w:r w:rsidR="00C33648" w:rsidRPr="00767B0E">
        <w:rPr>
          <w:szCs w:val="24"/>
        </w:rPr>
        <w:t xml:space="preserve"> </w:t>
      </w:r>
      <w:r w:rsidRPr="00767B0E">
        <w:rPr>
          <w:szCs w:val="24"/>
        </w:rPr>
        <w:t xml:space="preserve">which includes the </w:t>
      </w:r>
      <w:r w:rsidR="00C33648" w:rsidRPr="00767B0E">
        <w:rPr>
          <w:bCs/>
          <w:szCs w:val="24"/>
        </w:rPr>
        <w:t>state</w:t>
      </w:r>
      <w:ins w:id="220" w:author="Peggy Wild" w:date="2022-12-22T16:09:00Z">
        <w:r w:rsidR="00602149">
          <w:rPr>
            <w:bCs/>
            <w:szCs w:val="24"/>
          </w:rPr>
          <w:t xml:space="preserve"> </w:t>
        </w:r>
      </w:ins>
    </w:p>
    <w:p w14:paraId="1D1C203B" w14:textId="533CB4AC" w:rsidR="00B42321" w:rsidRPr="00767B0E" w:rsidRDefault="00CE705C" w:rsidP="00602149">
      <w:pPr>
        <w:pStyle w:val="Footer"/>
        <w:tabs>
          <w:tab w:val="clear" w:pos="4320"/>
          <w:tab w:val="clear" w:pos="8640"/>
        </w:tabs>
        <w:rPr>
          <w:b/>
          <w:color w:val="FF0000"/>
          <w:szCs w:val="24"/>
        </w:rPr>
        <w:pPrChange w:id="221" w:author="Peggy Wild" w:date="2022-12-22T16:09:00Z">
          <w:pPr>
            <w:pStyle w:val="BodyTextIndent"/>
          </w:pPr>
        </w:pPrChange>
      </w:pPr>
      <w:r w:rsidRPr="00767B0E">
        <w:rPr>
          <w:szCs w:val="24"/>
        </w:rPr>
        <w:t>president, president-elect, vice president for membership,</w:t>
      </w:r>
      <w:r w:rsidRPr="00767B0E">
        <w:rPr>
          <w:b/>
          <w:color w:val="FF0000"/>
          <w:szCs w:val="24"/>
        </w:rPr>
        <w:t xml:space="preserve"> </w:t>
      </w:r>
      <w:r w:rsidRPr="00767B0E">
        <w:rPr>
          <w:szCs w:val="24"/>
        </w:rPr>
        <w:t>and</w:t>
      </w:r>
      <w:r w:rsidRPr="00767B0E">
        <w:rPr>
          <w:b/>
          <w:color w:val="FF0000"/>
          <w:szCs w:val="24"/>
        </w:rPr>
        <w:t xml:space="preserve"> </w:t>
      </w:r>
      <w:r w:rsidRPr="00767B0E">
        <w:rPr>
          <w:szCs w:val="24"/>
        </w:rPr>
        <w:t xml:space="preserve">immediate past president.  It may include members selected from different areas of the state.  </w:t>
      </w:r>
      <w:r w:rsidR="007417C8" w:rsidRPr="00767B0E">
        <w:rPr>
          <w:szCs w:val="24"/>
        </w:rPr>
        <w:t xml:space="preserve">The </w:t>
      </w:r>
      <w:r w:rsidR="0012756D" w:rsidRPr="00767B0E">
        <w:rPr>
          <w:szCs w:val="24"/>
        </w:rPr>
        <w:t>vice president for membership</w:t>
      </w:r>
      <w:r w:rsidR="007417C8" w:rsidRPr="00767B0E">
        <w:rPr>
          <w:szCs w:val="24"/>
        </w:rPr>
        <w:t xml:space="preserve"> serves as </w:t>
      </w:r>
      <w:del w:id="222" w:author="Peggy Wild" w:date="2022-12-22T15:52:00Z">
        <w:r w:rsidR="007417C8" w:rsidRPr="00767B0E" w:rsidDel="009945D0">
          <w:rPr>
            <w:szCs w:val="24"/>
          </w:rPr>
          <w:delText>chairman</w:delText>
        </w:r>
      </w:del>
      <w:ins w:id="223" w:author="Peggy Wild" w:date="2022-12-22T15:52:00Z">
        <w:r w:rsidR="009945D0">
          <w:rPr>
            <w:szCs w:val="24"/>
          </w:rPr>
          <w:t>chair</w:t>
        </w:r>
      </w:ins>
      <w:r w:rsidR="007417C8" w:rsidRPr="00767B0E">
        <w:rPr>
          <w:szCs w:val="24"/>
        </w:rPr>
        <w:t>.</w:t>
      </w:r>
    </w:p>
    <w:p w14:paraId="5B0D303A" w14:textId="77777777" w:rsidR="004B107B" w:rsidRPr="00767B0E" w:rsidRDefault="004B107B">
      <w:pPr>
        <w:pStyle w:val="Footer"/>
        <w:tabs>
          <w:tab w:val="clear" w:pos="4320"/>
          <w:tab w:val="clear" w:pos="8640"/>
        </w:tabs>
        <w:rPr>
          <w:szCs w:val="24"/>
        </w:rPr>
      </w:pPr>
    </w:p>
    <w:p w14:paraId="24001523" w14:textId="77777777" w:rsidR="00B42321" w:rsidRPr="00767B0E" w:rsidRDefault="00B42321">
      <w:pPr>
        <w:pStyle w:val="Footer"/>
        <w:tabs>
          <w:tab w:val="clear" w:pos="4320"/>
          <w:tab w:val="clear" w:pos="8640"/>
        </w:tabs>
        <w:rPr>
          <w:b/>
          <w:szCs w:val="24"/>
        </w:rPr>
      </w:pPr>
      <w:r w:rsidRPr="00767B0E">
        <w:rPr>
          <w:b/>
          <w:szCs w:val="24"/>
        </w:rPr>
        <w:t>Responsibilities:</w:t>
      </w:r>
    </w:p>
    <w:p w14:paraId="3237A10E" w14:textId="7B7E953B" w:rsidR="00B42321" w:rsidRPr="00767B0E" w:rsidRDefault="00B42321" w:rsidP="00BA2CAD">
      <w:pPr>
        <w:pStyle w:val="Footer"/>
        <w:numPr>
          <w:ilvl w:val="0"/>
          <w:numId w:val="21"/>
        </w:numPr>
        <w:tabs>
          <w:tab w:val="clear" w:pos="4320"/>
          <w:tab w:val="clear" w:pos="8640"/>
        </w:tabs>
        <w:rPr>
          <w:szCs w:val="24"/>
        </w:rPr>
      </w:pPr>
      <w:r w:rsidRPr="00767B0E">
        <w:rPr>
          <w:szCs w:val="24"/>
        </w:rPr>
        <w:t>Prepare</w:t>
      </w:r>
      <w:r w:rsidR="00FE3D38" w:rsidRPr="00767B0E">
        <w:rPr>
          <w:szCs w:val="24"/>
        </w:rPr>
        <w:t>s</w:t>
      </w:r>
      <w:r w:rsidRPr="00767B0E">
        <w:rPr>
          <w:szCs w:val="24"/>
        </w:rPr>
        <w:t xml:space="preserve"> and provide</w:t>
      </w:r>
      <w:r w:rsidR="00FE3D38" w:rsidRPr="00767B0E">
        <w:rPr>
          <w:szCs w:val="24"/>
        </w:rPr>
        <w:t>s</w:t>
      </w:r>
      <w:r w:rsidRPr="00767B0E">
        <w:rPr>
          <w:szCs w:val="24"/>
        </w:rPr>
        <w:t xml:space="preserve"> training sessions for </w:t>
      </w:r>
      <w:r w:rsidR="00C33648" w:rsidRPr="00767B0E">
        <w:rPr>
          <w:bCs/>
          <w:szCs w:val="24"/>
        </w:rPr>
        <w:t xml:space="preserve">chapter membership </w:t>
      </w:r>
      <w:del w:id="224" w:author="Peggy Wild" w:date="2022-12-22T15:53:00Z">
        <w:r w:rsidR="00C33648" w:rsidRPr="00767B0E" w:rsidDel="009945D0">
          <w:rPr>
            <w:bCs/>
            <w:szCs w:val="24"/>
          </w:rPr>
          <w:delText>chairmen</w:delText>
        </w:r>
      </w:del>
      <w:ins w:id="225" w:author="Peggy Wild" w:date="2022-12-22T15:53:00Z">
        <w:r w:rsidR="009945D0">
          <w:rPr>
            <w:bCs/>
            <w:szCs w:val="24"/>
          </w:rPr>
          <w:t>chairs</w:t>
        </w:r>
      </w:ins>
    </w:p>
    <w:p w14:paraId="1B2A588D" w14:textId="77777777" w:rsidR="00B42321" w:rsidRPr="00767B0E" w:rsidRDefault="008B19D4" w:rsidP="00BA2CAD">
      <w:pPr>
        <w:pStyle w:val="Footer"/>
        <w:numPr>
          <w:ilvl w:val="0"/>
          <w:numId w:val="21"/>
        </w:numPr>
        <w:tabs>
          <w:tab w:val="clear" w:pos="4320"/>
          <w:tab w:val="clear" w:pos="8640"/>
        </w:tabs>
        <w:rPr>
          <w:szCs w:val="24"/>
        </w:rPr>
      </w:pPr>
      <w:r>
        <w:rPr>
          <w:szCs w:val="24"/>
        </w:rPr>
        <w:t>P</w:t>
      </w:r>
      <w:r w:rsidR="00B42321" w:rsidRPr="00767B0E">
        <w:rPr>
          <w:szCs w:val="24"/>
        </w:rPr>
        <w:t>lan</w:t>
      </w:r>
      <w:r>
        <w:rPr>
          <w:szCs w:val="24"/>
        </w:rPr>
        <w:t>s</w:t>
      </w:r>
      <w:r w:rsidR="00B42321" w:rsidRPr="00767B0E">
        <w:rPr>
          <w:szCs w:val="24"/>
        </w:rPr>
        <w:t xml:space="preserve">, with the </w:t>
      </w:r>
      <w:r w:rsidR="00C33648" w:rsidRPr="00767B0E">
        <w:rPr>
          <w:bCs/>
          <w:szCs w:val="24"/>
        </w:rPr>
        <w:t>state president</w:t>
      </w:r>
      <w:r w:rsidR="00C33648" w:rsidRPr="00767B0E">
        <w:rPr>
          <w:szCs w:val="24"/>
        </w:rPr>
        <w:t xml:space="preserve"> </w:t>
      </w:r>
      <w:r w:rsidR="00B42321" w:rsidRPr="00767B0E">
        <w:rPr>
          <w:szCs w:val="24"/>
        </w:rPr>
        <w:t>and International Headquarters, for membership growth in the state, both within established chapters and by sponsoring new chapters.</w:t>
      </w:r>
    </w:p>
    <w:p w14:paraId="4293D11F" w14:textId="77777777" w:rsidR="00B42321" w:rsidRPr="00767B0E" w:rsidRDefault="00B42321" w:rsidP="00BA2CAD">
      <w:pPr>
        <w:pStyle w:val="Footer"/>
        <w:numPr>
          <w:ilvl w:val="0"/>
          <w:numId w:val="21"/>
        </w:numPr>
        <w:tabs>
          <w:tab w:val="clear" w:pos="4320"/>
          <w:tab w:val="clear" w:pos="8640"/>
        </w:tabs>
        <w:rPr>
          <w:szCs w:val="24"/>
        </w:rPr>
      </w:pPr>
      <w:r w:rsidRPr="00767B0E">
        <w:rPr>
          <w:szCs w:val="24"/>
        </w:rPr>
        <w:t>Notif</w:t>
      </w:r>
      <w:r w:rsidR="00FE3D38" w:rsidRPr="00767B0E">
        <w:rPr>
          <w:szCs w:val="24"/>
        </w:rPr>
        <w:t>ies</w:t>
      </w:r>
      <w:r w:rsidRPr="00767B0E">
        <w:rPr>
          <w:szCs w:val="24"/>
        </w:rPr>
        <w:t xml:space="preserve"> International Headquarters of intentions to establish a new chapter.</w:t>
      </w:r>
    </w:p>
    <w:p w14:paraId="3BCA5912" w14:textId="77777777" w:rsidR="00B42321" w:rsidRPr="00767B0E" w:rsidRDefault="00B42321" w:rsidP="00BA2CAD">
      <w:pPr>
        <w:pStyle w:val="Footer"/>
        <w:numPr>
          <w:ilvl w:val="0"/>
          <w:numId w:val="21"/>
        </w:numPr>
        <w:tabs>
          <w:tab w:val="clear" w:pos="4320"/>
          <w:tab w:val="clear" w:pos="8640"/>
        </w:tabs>
        <w:rPr>
          <w:szCs w:val="24"/>
        </w:rPr>
      </w:pPr>
      <w:r w:rsidRPr="00767B0E">
        <w:rPr>
          <w:szCs w:val="24"/>
        </w:rPr>
        <w:lastRenderedPageBreak/>
        <w:t>Assist</w:t>
      </w:r>
      <w:r w:rsidR="00FE3D38" w:rsidRPr="00767B0E">
        <w:rPr>
          <w:szCs w:val="24"/>
        </w:rPr>
        <w:t>s</w:t>
      </w:r>
      <w:r w:rsidRPr="00767B0E">
        <w:rPr>
          <w:szCs w:val="24"/>
        </w:rPr>
        <w:t xml:space="preserve"> sustaining members and non-resident members to become affiliated with a chapter within their area.</w:t>
      </w:r>
    </w:p>
    <w:p w14:paraId="5CC7D3F7" w14:textId="77777777" w:rsidR="00B42321" w:rsidRPr="00767B0E" w:rsidRDefault="00B42321" w:rsidP="00BA2CAD">
      <w:pPr>
        <w:pStyle w:val="Footer"/>
        <w:numPr>
          <w:ilvl w:val="0"/>
          <w:numId w:val="21"/>
        </w:numPr>
        <w:tabs>
          <w:tab w:val="clear" w:pos="4320"/>
          <w:tab w:val="clear" w:pos="8640"/>
        </w:tabs>
        <w:rPr>
          <w:szCs w:val="24"/>
        </w:rPr>
      </w:pPr>
      <w:r w:rsidRPr="00767B0E">
        <w:rPr>
          <w:szCs w:val="24"/>
        </w:rPr>
        <w:t>Keep</w:t>
      </w:r>
      <w:r w:rsidR="00FE3D38" w:rsidRPr="00767B0E">
        <w:rPr>
          <w:szCs w:val="24"/>
        </w:rPr>
        <w:t>s</w:t>
      </w:r>
      <w:r w:rsidRPr="00767B0E">
        <w:rPr>
          <w:szCs w:val="24"/>
        </w:rPr>
        <w:t xml:space="preserve"> accurate account of chapter membership, sustaining members, and non-resident members.</w:t>
      </w:r>
    </w:p>
    <w:p w14:paraId="791B8F0E" w14:textId="77777777" w:rsidR="00B42321" w:rsidRPr="00767B0E" w:rsidRDefault="00B42321" w:rsidP="00BA2CAD">
      <w:pPr>
        <w:pStyle w:val="Footer"/>
        <w:numPr>
          <w:ilvl w:val="0"/>
          <w:numId w:val="21"/>
        </w:numPr>
        <w:tabs>
          <w:tab w:val="clear" w:pos="4320"/>
          <w:tab w:val="clear" w:pos="8640"/>
        </w:tabs>
        <w:rPr>
          <w:szCs w:val="24"/>
        </w:rPr>
      </w:pPr>
      <w:r w:rsidRPr="00767B0E">
        <w:rPr>
          <w:szCs w:val="24"/>
        </w:rPr>
        <w:t>Keep</w:t>
      </w:r>
      <w:r w:rsidR="00FE3D38" w:rsidRPr="00767B0E">
        <w:rPr>
          <w:szCs w:val="24"/>
        </w:rPr>
        <w:t>s</w:t>
      </w:r>
      <w:r w:rsidRPr="00767B0E">
        <w:rPr>
          <w:szCs w:val="24"/>
        </w:rPr>
        <w:t xml:space="preserve"> a file of pertinent correspondence as well as records of membership provided by the </w:t>
      </w:r>
      <w:r w:rsidR="00C33648" w:rsidRPr="00767B0E">
        <w:rPr>
          <w:bCs/>
          <w:szCs w:val="24"/>
        </w:rPr>
        <w:t>state president</w:t>
      </w:r>
      <w:r w:rsidRPr="00767B0E">
        <w:rPr>
          <w:szCs w:val="24"/>
        </w:rPr>
        <w:t xml:space="preserve">. </w:t>
      </w:r>
    </w:p>
    <w:p w14:paraId="314C149B" w14:textId="77777777" w:rsidR="00B42321" w:rsidRPr="00767B0E" w:rsidRDefault="00B42321" w:rsidP="00BA2CAD">
      <w:pPr>
        <w:pStyle w:val="Footer"/>
        <w:numPr>
          <w:ilvl w:val="0"/>
          <w:numId w:val="21"/>
        </w:numPr>
        <w:tabs>
          <w:tab w:val="clear" w:pos="4320"/>
          <w:tab w:val="clear" w:pos="8640"/>
        </w:tabs>
        <w:rPr>
          <w:szCs w:val="24"/>
        </w:rPr>
      </w:pPr>
      <w:r w:rsidRPr="00767B0E">
        <w:rPr>
          <w:szCs w:val="24"/>
        </w:rPr>
        <w:t>Present</w:t>
      </w:r>
      <w:r w:rsidR="00FE3D38" w:rsidRPr="00767B0E">
        <w:rPr>
          <w:szCs w:val="24"/>
        </w:rPr>
        <w:t>s</w:t>
      </w:r>
      <w:r w:rsidRPr="00767B0E">
        <w:rPr>
          <w:szCs w:val="24"/>
        </w:rPr>
        <w:t xml:space="preserve"> a report at </w:t>
      </w:r>
      <w:r w:rsidR="00C33648" w:rsidRPr="00767B0E">
        <w:rPr>
          <w:bCs/>
          <w:szCs w:val="24"/>
        </w:rPr>
        <w:t>state executive board</w:t>
      </w:r>
      <w:r w:rsidR="00C33648" w:rsidRPr="00767B0E">
        <w:rPr>
          <w:szCs w:val="24"/>
        </w:rPr>
        <w:t xml:space="preserve"> </w:t>
      </w:r>
      <w:r w:rsidRPr="00767B0E">
        <w:rPr>
          <w:szCs w:val="24"/>
        </w:rPr>
        <w:t xml:space="preserve">meetings and </w:t>
      </w:r>
      <w:r w:rsidR="00C33648" w:rsidRPr="00767B0E">
        <w:rPr>
          <w:bCs/>
          <w:szCs w:val="24"/>
        </w:rPr>
        <w:t>state conventions</w:t>
      </w:r>
      <w:r w:rsidR="00C33648" w:rsidRPr="00767B0E">
        <w:rPr>
          <w:szCs w:val="24"/>
        </w:rPr>
        <w:t xml:space="preserve"> </w:t>
      </w:r>
      <w:r w:rsidRPr="00767B0E">
        <w:rPr>
          <w:szCs w:val="24"/>
        </w:rPr>
        <w:t xml:space="preserve">on growth within the state, as directed by the </w:t>
      </w:r>
      <w:r w:rsidR="00C33648" w:rsidRPr="00767B0E">
        <w:rPr>
          <w:bCs/>
          <w:szCs w:val="24"/>
        </w:rPr>
        <w:t>state president</w:t>
      </w:r>
      <w:r w:rsidRPr="00767B0E">
        <w:rPr>
          <w:szCs w:val="24"/>
        </w:rPr>
        <w:t>.</w:t>
      </w:r>
    </w:p>
    <w:p w14:paraId="4EBF5659" w14:textId="77777777" w:rsidR="00114000" w:rsidRPr="00767B0E" w:rsidRDefault="00B42321" w:rsidP="00BA2CAD">
      <w:pPr>
        <w:pStyle w:val="Footer"/>
        <w:numPr>
          <w:ilvl w:val="0"/>
          <w:numId w:val="21"/>
        </w:numPr>
        <w:tabs>
          <w:tab w:val="clear" w:pos="4320"/>
          <w:tab w:val="clear" w:pos="8640"/>
        </w:tabs>
        <w:rPr>
          <w:szCs w:val="24"/>
        </w:rPr>
      </w:pPr>
      <w:r w:rsidRPr="00767B0E">
        <w:rPr>
          <w:szCs w:val="24"/>
        </w:rPr>
        <w:t>Collect</w:t>
      </w:r>
      <w:r w:rsidR="00FE3D38" w:rsidRPr="00767B0E">
        <w:rPr>
          <w:szCs w:val="24"/>
        </w:rPr>
        <w:t>s</w:t>
      </w:r>
      <w:r w:rsidRPr="00767B0E">
        <w:rPr>
          <w:szCs w:val="24"/>
        </w:rPr>
        <w:t xml:space="preserve"> and review</w:t>
      </w:r>
      <w:r w:rsidR="00FE3D38" w:rsidRPr="00767B0E">
        <w:rPr>
          <w:szCs w:val="24"/>
        </w:rPr>
        <w:t>s</w:t>
      </w:r>
      <w:r w:rsidRPr="00767B0E">
        <w:rPr>
          <w:szCs w:val="24"/>
        </w:rPr>
        <w:t xml:space="preserve"> </w:t>
      </w:r>
      <w:r w:rsidR="009050A6">
        <w:rPr>
          <w:szCs w:val="24"/>
        </w:rPr>
        <w:t>Chapter Needs Assessment</w:t>
      </w:r>
    </w:p>
    <w:p w14:paraId="1D607E95" w14:textId="77777777" w:rsidR="00B42321" w:rsidRPr="00767B0E" w:rsidRDefault="00114000" w:rsidP="00BA2CAD">
      <w:pPr>
        <w:pStyle w:val="Footer"/>
        <w:numPr>
          <w:ilvl w:val="0"/>
          <w:numId w:val="21"/>
        </w:numPr>
        <w:tabs>
          <w:tab w:val="clear" w:pos="4320"/>
          <w:tab w:val="clear" w:pos="8640"/>
        </w:tabs>
        <w:rPr>
          <w:szCs w:val="24"/>
        </w:rPr>
      </w:pPr>
      <w:r w:rsidRPr="00767B0E">
        <w:rPr>
          <w:szCs w:val="24"/>
        </w:rPr>
        <w:t>Conduct</w:t>
      </w:r>
      <w:r w:rsidR="00FE3D38" w:rsidRPr="00767B0E">
        <w:rPr>
          <w:szCs w:val="24"/>
        </w:rPr>
        <w:t>s</w:t>
      </w:r>
      <w:r w:rsidRPr="00767B0E">
        <w:rPr>
          <w:szCs w:val="24"/>
        </w:rPr>
        <w:t xml:space="preserve"> an analysis of existing chapters’ membership and membership actions (transfers, resignations, etc.). and provide</w:t>
      </w:r>
      <w:r w:rsidR="00FE3D38" w:rsidRPr="00767B0E">
        <w:rPr>
          <w:szCs w:val="24"/>
        </w:rPr>
        <w:t xml:space="preserve">s </w:t>
      </w:r>
      <w:r w:rsidRPr="00767B0E">
        <w:rPr>
          <w:szCs w:val="24"/>
        </w:rPr>
        <w:t>guidance to chapter leadership</w:t>
      </w:r>
      <w:r w:rsidR="00B42321" w:rsidRPr="00767B0E">
        <w:rPr>
          <w:szCs w:val="24"/>
        </w:rPr>
        <w:t xml:space="preserve"> </w:t>
      </w:r>
    </w:p>
    <w:p w14:paraId="19E4E356" w14:textId="77777777" w:rsidR="00114000" w:rsidRPr="00767B0E" w:rsidRDefault="00114000" w:rsidP="00114000">
      <w:pPr>
        <w:pStyle w:val="Footer"/>
        <w:tabs>
          <w:tab w:val="clear" w:pos="4320"/>
          <w:tab w:val="clear" w:pos="8640"/>
        </w:tabs>
        <w:ind w:left="360" w:hanging="90"/>
        <w:rPr>
          <w:szCs w:val="24"/>
        </w:rPr>
      </w:pPr>
      <w:r w:rsidRPr="00767B0E">
        <w:rPr>
          <w:szCs w:val="24"/>
        </w:rPr>
        <w:t>10.</w:t>
      </w:r>
      <w:r w:rsidRPr="00767B0E">
        <w:rPr>
          <w:szCs w:val="24"/>
        </w:rPr>
        <w:tab/>
        <w:t>Conduct</w:t>
      </w:r>
      <w:r w:rsidR="00FE3D38" w:rsidRPr="00767B0E">
        <w:rPr>
          <w:szCs w:val="24"/>
        </w:rPr>
        <w:t>s</w:t>
      </w:r>
      <w:r w:rsidRPr="00767B0E">
        <w:rPr>
          <w:szCs w:val="24"/>
        </w:rPr>
        <w:t xml:space="preserve"> an analysis to determine the state potential for new chapters and advise</w:t>
      </w:r>
      <w:r w:rsidR="00FE3D38" w:rsidRPr="00767B0E">
        <w:rPr>
          <w:szCs w:val="24"/>
        </w:rPr>
        <w:t>s</w:t>
      </w:r>
      <w:r w:rsidRPr="00767B0E">
        <w:rPr>
          <w:szCs w:val="24"/>
        </w:rPr>
        <w:t xml:space="preserve"> existing</w:t>
      </w:r>
    </w:p>
    <w:p w14:paraId="7CF21F79" w14:textId="77777777" w:rsidR="007B5FD7" w:rsidRDefault="00114000" w:rsidP="00325589">
      <w:pPr>
        <w:pStyle w:val="Footer"/>
        <w:tabs>
          <w:tab w:val="clear" w:pos="4320"/>
          <w:tab w:val="clear" w:pos="8640"/>
        </w:tabs>
        <w:ind w:left="360" w:firstLine="360"/>
        <w:rPr>
          <w:color w:val="FF0000"/>
          <w:szCs w:val="24"/>
        </w:rPr>
      </w:pPr>
      <w:r w:rsidRPr="00767B0E">
        <w:rPr>
          <w:szCs w:val="24"/>
        </w:rPr>
        <w:t>chapters on the sponsoring of new chapters.</w:t>
      </w:r>
    </w:p>
    <w:p w14:paraId="6FAE5EDD" w14:textId="77777777" w:rsidR="00325589" w:rsidRPr="00325589" w:rsidRDefault="00325589" w:rsidP="00325589">
      <w:pPr>
        <w:pStyle w:val="Footer"/>
        <w:tabs>
          <w:tab w:val="clear" w:pos="4320"/>
          <w:tab w:val="clear" w:pos="8640"/>
        </w:tabs>
        <w:ind w:left="360" w:firstLine="360"/>
        <w:rPr>
          <w:color w:val="FF0000"/>
          <w:szCs w:val="24"/>
        </w:rPr>
      </w:pPr>
    </w:p>
    <w:p w14:paraId="0F7A3282" w14:textId="77777777" w:rsidR="00B42321" w:rsidRPr="00767B0E" w:rsidRDefault="00B42321">
      <w:pPr>
        <w:pStyle w:val="Footer"/>
        <w:tabs>
          <w:tab w:val="clear" w:pos="4320"/>
          <w:tab w:val="clear" w:pos="8640"/>
        </w:tabs>
        <w:ind w:left="360"/>
        <w:jc w:val="center"/>
        <w:rPr>
          <w:b/>
          <w:szCs w:val="24"/>
        </w:rPr>
      </w:pPr>
      <w:r w:rsidRPr="00767B0E">
        <w:rPr>
          <w:b/>
          <w:szCs w:val="24"/>
        </w:rPr>
        <w:t>PARLIAMENTARIAN</w:t>
      </w:r>
    </w:p>
    <w:p w14:paraId="5DF06032" w14:textId="77777777" w:rsidR="00B42321" w:rsidRPr="00767B0E" w:rsidRDefault="00B42321">
      <w:pPr>
        <w:pStyle w:val="Footer"/>
        <w:tabs>
          <w:tab w:val="clear" w:pos="4320"/>
          <w:tab w:val="clear" w:pos="8640"/>
        </w:tabs>
        <w:rPr>
          <w:b/>
          <w:szCs w:val="24"/>
        </w:rPr>
      </w:pPr>
      <w:r w:rsidRPr="00767B0E">
        <w:rPr>
          <w:b/>
          <w:szCs w:val="24"/>
        </w:rPr>
        <w:t xml:space="preserve">Responsibilities: </w:t>
      </w:r>
    </w:p>
    <w:p w14:paraId="69A73621" w14:textId="77777777" w:rsidR="00B42321" w:rsidRPr="00767B0E" w:rsidRDefault="00FE3D38" w:rsidP="00BA2CAD">
      <w:pPr>
        <w:pStyle w:val="Footer"/>
        <w:numPr>
          <w:ilvl w:val="0"/>
          <w:numId w:val="23"/>
        </w:numPr>
        <w:tabs>
          <w:tab w:val="clear" w:pos="4320"/>
          <w:tab w:val="clear" w:pos="8640"/>
        </w:tabs>
        <w:rPr>
          <w:szCs w:val="24"/>
        </w:rPr>
      </w:pPr>
      <w:r w:rsidRPr="00767B0E">
        <w:rPr>
          <w:szCs w:val="24"/>
        </w:rPr>
        <w:t>Is</w:t>
      </w:r>
      <w:r w:rsidR="00B42321" w:rsidRPr="00767B0E">
        <w:rPr>
          <w:szCs w:val="24"/>
        </w:rPr>
        <w:t xml:space="preserve"> available for conference with the </w:t>
      </w:r>
      <w:r w:rsidR="00D616C8" w:rsidRPr="00767B0E">
        <w:rPr>
          <w:bCs/>
          <w:szCs w:val="24"/>
        </w:rPr>
        <w:t>state president</w:t>
      </w:r>
      <w:r w:rsidR="00D616C8" w:rsidRPr="00767B0E">
        <w:rPr>
          <w:szCs w:val="24"/>
        </w:rPr>
        <w:t xml:space="preserve"> </w:t>
      </w:r>
      <w:r w:rsidR="00B42321" w:rsidRPr="00767B0E">
        <w:rPr>
          <w:szCs w:val="24"/>
        </w:rPr>
        <w:t>before a meeting opens to answer questions concerning the agenda.</w:t>
      </w:r>
    </w:p>
    <w:p w14:paraId="4ED47345" w14:textId="77777777" w:rsidR="007417C8" w:rsidRPr="00767B0E" w:rsidRDefault="00B42321" w:rsidP="007417C8">
      <w:pPr>
        <w:pStyle w:val="Footer"/>
        <w:numPr>
          <w:ilvl w:val="0"/>
          <w:numId w:val="23"/>
        </w:numPr>
        <w:tabs>
          <w:tab w:val="clear" w:pos="4320"/>
          <w:tab w:val="clear" w:pos="8640"/>
        </w:tabs>
        <w:rPr>
          <w:szCs w:val="24"/>
        </w:rPr>
      </w:pPr>
      <w:r w:rsidRPr="00767B0E">
        <w:rPr>
          <w:szCs w:val="24"/>
        </w:rPr>
        <w:t>Give</w:t>
      </w:r>
      <w:r w:rsidR="00FE3D38" w:rsidRPr="00767B0E">
        <w:rPr>
          <w:szCs w:val="24"/>
        </w:rPr>
        <w:t>s</w:t>
      </w:r>
      <w:r w:rsidRPr="00767B0E">
        <w:rPr>
          <w:szCs w:val="24"/>
        </w:rPr>
        <w:t xml:space="preserve"> advice to the chair and, when requested, to any other member during a meeting.</w:t>
      </w:r>
    </w:p>
    <w:p w14:paraId="4756EB64" w14:textId="77777777" w:rsidR="00B42321" w:rsidRPr="00767B0E" w:rsidRDefault="00B42321" w:rsidP="007417C8">
      <w:pPr>
        <w:pStyle w:val="Footer"/>
        <w:numPr>
          <w:ilvl w:val="0"/>
          <w:numId w:val="23"/>
        </w:numPr>
        <w:tabs>
          <w:tab w:val="clear" w:pos="4320"/>
          <w:tab w:val="clear" w:pos="8640"/>
        </w:tabs>
        <w:rPr>
          <w:szCs w:val="24"/>
        </w:rPr>
      </w:pPr>
      <w:r w:rsidRPr="00767B0E">
        <w:rPr>
          <w:szCs w:val="24"/>
        </w:rPr>
        <w:t>Review</w:t>
      </w:r>
      <w:r w:rsidR="00FE3D38" w:rsidRPr="00767B0E">
        <w:rPr>
          <w:szCs w:val="24"/>
        </w:rPr>
        <w:t>s</w:t>
      </w:r>
      <w:r w:rsidRPr="00767B0E">
        <w:rPr>
          <w:szCs w:val="24"/>
        </w:rPr>
        <w:t xml:space="preserve"> the “Rules of Convention” and revise</w:t>
      </w:r>
      <w:r w:rsidR="00C52446">
        <w:rPr>
          <w:szCs w:val="24"/>
        </w:rPr>
        <w:t>s</w:t>
      </w:r>
      <w:r w:rsidRPr="00767B0E">
        <w:rPr>
          <w:szCs w:val="24"/>
        </w:rPr>
        <w:t xml:space="preserve"> when necessary.</w:t>
      </w:r>
    </w:p>
    <w:p w14:paraId="6C91468C" w14:textId="77777777" w:rsidR="00B42321" w:rsidRPr="00767B0E" w:rsidRDefault="00B42321" w:rsidP="00BA2CAD">
      <w:pPr>
        <w:pStyle w:val="Footer"/>
        <w:numPr>
          <w:ilvl w:val="0"/>
          <w:numId w:val="23"/>
        </w:numPr>
        <w:tabs>
          <w:tab w:val="clear" w:pos="4320"/>
          <w:tab w:val="clear" w:pos="8640"/>
        </w:tabs>
        <w:rPr>
          <w:szCs w:val="24"/>
        </w:rPr>
      </w:pPr>
      <w:r w:rsidRPr="00767B0E">
        <w:rPr>
          <w:szCs w:val="24"/>
        </w:rPr>
        <w:t>Present</w:t>
      </w:r>
      <w:r w:rsidR="00FE3D38" w:rsidRPr="00767B0E">
        <w:rPr>
          <w:szCs w:val="24"/>
        </w:rPr>
        <w:t>s</w:t>
      </w:r>
      <w:r w:rsidRPr="00767B0E">
        <w:rPr>
          <w:szCs w:val="24"/>
        </w:rPr>
        <w:t xml:space="preserve"> the “Rules of Convention” to the members at </w:t>
      </w:r>
      <w:r w:rsidR="00D616C8" w:rsidRPr="00767B0E">
        <w:rPr>
          <w:bCs/>
          <w:szCs w:val="24"/>
        </w:rPr>
        <w:t>state convention</w:t>
      </w:r>
      <w:r w:rsidR="00D616C8" w:rsidRPr="00767B0E">
        <w:rPr>
          <w:szCs w:val="24"/>
        </w:rPr>
        <w:t xml:space="preserve"> </w:t>
      </w:r>
      <w:r w:rsidRPr="00767B0E">
        <w:rPr>
          <w:szCs w:val="24"/>
        </w:rPr>
        <w:t>for adoption.</w:t>
      </w:r>
    </w:p>
    <w:p w14:paraId="1C4C664B" w14:textId="77777777" w:rsidR="00271A15" w:rsidRPr="00767B0E" w:rsidRDefault="00271A15" w:rsidP="00271A15">
      <w:pPr>
        <w:pStyle w:val="Footer"/>
        <w:tabs>
          <w:tab w:val="clear" w:pos="4320"/>
          <w:tab w:val="clear" w:pos="8640"/>
        </w:tabs>
        <w:ind w:left="360"/>
        <w:jc w:val="center"/>
        <w:rPr>
          <w:szCs w:val="24"/>
        </w:rPr>
      </w:pPr>
    </w:p>
    <w:p w14:paraId="39FD016C" w14:textId="77777777" w:rsidR="00B42321" w:rsidRPr="00767B0E" w:rsidRDefault="00B42321">
      <w:pPr>
        <w:pStyle w:val="Footer"/>
        <w:tabs>
          <w:tab w:val="clear" w:pos="4320"/>
          <w:tab w:val="clear" w:pos="8640"/>
        </w:tabs>
        <w:ind w:left="360"/>
        <w:jc w:val="center"/>
        <w:rPr>
          <w:b/>
          <w:szCs w:val="24"/>
        </w:rPr>
      </w:pPr>
      <w:r w:rsidRPr="00767B0E">
        <w:rPr>
          <w:b/>
          <w:szCs w:val="24"/>
        </w:rPr>
        <w:t>PUBLIC RELATIONS COMMITTEE</w:t>
      </w:r>
    </w:p>
    <w:p w14:paraId="3A2C4C39" w14:textId="77777777" w:rsidR="00B42321" w:rsidRPr="00767B0E" w:rsidRDefault="00B42321">
      <w:pPr>
        <w:pStyle w:val="Footer"/>
        <w:tabs>
          <w:tab w:val="clear" w:pos="4320"/>
          <w:tab w:val="clear" w:pos="8640"/>
        </w:tabs>
        <w:rPr>
          <w:b/>
          <w:szCs w:val="24"/>
        </w:rPr>
      </w:pPr>
      <w:r w:rsidRPr="00767B0E">
        <w:rPr>
          <w:b/>
          <w:szCs w:val="24"/>
        </w:rPr>
        <w:t>Responsibilities:</w:t>
      </w:r>
    </w:p>
    <w:p w14:paraId="50750531" w14:textId="7B005B26" w:rsidR="00B42321" w:rsidRPr="00767B0E" w:rsidRDefault="00B42321" w:rsidP="00BA2CAD">
      <w:pPr>
        <w:pStyle w:val="Footer"/>
        <w:numPr>
          <w:ilvl w:val="0"/>
          <w:numId w:val="24"/>
        </w:numPr>
        <w:tabs>
          <w:tab w:val="clear" w:pos="4320"/>
          <w:tab w:val="clear" w:pos="8640"/>
        </w:tabs>
        <w:rPr>
          <w:szCs w:val="24"/>
        </w:rPr>
      </w:pPr>
      <w:r w:rsidRPr="00767B0E">
        <w:rPr>
          <w:szCs w:val="24"/>
        </w:rPr>
        <w:t>Work</w:t>
      </w:r>
      <w:r w:rsidR="00FE3D38" w:rsidRPr="00767B0E">
        <w:rPr>
          <w:szCs w:val="24"/>
        </w:rPr>
        <w:t>s</w:t>
      </w:r>
      <w:r w:rsidRPr="00767B0E">
        <w:rPr>
          <w:szCs w:val="24"/>
        </w:rPr>
        <w:t xml:space="preserve"> with the </w:t>
      </w:r>
      <w:r w:rsidR="0019005B" w:rsidRPr="00767B0E">
        <w:rPr>
          <w:bCs/>
          <w:szCs w:val="24"/>
        </w:rPr>
        <w:t>state president</w:t>
      </w:r>
      <w:r w:rsidRPr="00767B0E">
        <w:rPr>
          <w:szCs w:val="24"/>
        </w:rPr>
        <w:t xml:space="preserve">, </w:t>
      </w:r>
      <w:r w:rsidR="0019005B" w:rsidRPr="00767B0E">
        <w:rPr>
          <w:bCs/>
          <w:szCs w:val="24"/>
        </w:rPr>
        <w:t xml:space="preserve">state convention </w:t>
      </w:r>
      <w:del w:id="226" w:author="Peggy Wild" w:date="2022-12-22T15:52:00Z">
        <w:r w:rsidR="0019005B" w:rsidRPr="00767B0E" w:rsidDel="009945D0">
          <w:rPr>
            <w:bCs/>
            <w:szCs w:val="24"/>
          </w:rPr>
          <w:delText>chairman</w:delText>
        </w:r>
      </w:del>
      <w:ins w:id="227" w:author="Peggy Wild" w:date="2022-12-22T15:52:00Z">
        <w:r w:rsidR="009945D0">
          <w:rPr>
            <w:bCs/>
            <w:szCs w:val="24"/>
          </w:rPr>
          <w:t>chair</w:t>
        </w:r>
      </w:ins>
      <w:r w:rsidRPr="00767B0E">
        <w:rPr>
          <w:szCs w:val="24"/>
        </w:rPr>
        <w:t xml:space="preserve">, Alpha Delta Kappa Month </w:t>
      </w:r>
      <w:del w:id="228" w:author="Peggy Wild" w:date="2022-12-22T15:52:00Z">
        <w:r w:rsidR="0019005B" w:rsidRPr="00767B0E" w:rsidDel="009945D0">
          <w:rPr>
            <w:bCs/>
            <w:szCs w:val="24"/>
          </w:rPr>
          <w:delText>chairman</w:delText>
        </w:r>
      </w:del>
      <w:ins w:id="229" w:author="Peggy Wild" w:date="2022-12-22T15:52:00Z">
        <w:r w:rsidR="009945D0">
          <w:rPr>
            <w:bCs/>
            <w:szCs w:val="24"/>
          </w:rPr>
          <w:t>chair</w:t>
        </w:r>
      </w:ins>
      <w:r w:rsidRPr="00767B0E">
        <w:rPr>
          <w:szCs w:val="24"/>
        </w:rPr>
        <w:t xml:space="preserve">, </w:t>
      </w:r>
      <w:r w:rsidR="0019005B" w:rsidRPr="00767B0E">
        <w:rPr>
          <w:bCs/>
          <w:szCs w:val="24"/>
        </w:rPr>
        <w:t xml:space="preserve">scholarship </w:t>
      </w:r>
      <w:del w:id="230" w:author="Peggy Wild" w:date="2022-12-22T15:52:00Z">
        <w:r w:rsidR="0019005B" w:rsidRPr="00767B0E" w:rsidDel="009945D0">
          <w:rPr>
            <w:bCs/>
            <w:szCs w:val="24"/>
          </w:rPr>
          <w:delText>chairman</w:delText>
        </w:r>
      </w:del>
      <w:ins w:id="231" w:author="Peggy Wild" w:date="2022-12-22T15:52:00Z">
        <w:r w:rsidR="009945D0">
          <w:rPr>
            <w:bCs/>
            <w:szCs w:val="24"/>
          </w:rPr>
          <w:t>chair</w:t>
        </w:r>
      </w:ins>
      <w:r w:rsidRPr="00767B0E">
        <w:rPr>
          <w:szCs w:val="24"/>
        </w:rPr>
        <w:t xml:space="preserve">, </w:t>
      </w:r>
      <w:r w:rsidR="0019005B" w:rsidRPr="00767B0E">
        <w:rPr>
          <w:bCs/>
          <w:szCs w:val="24"/>
        </w:rPr>
        <w:t>chapter presidents</w:t>
      </w:r>
      <w:r w:rsidRPr="00767B0E">
        <w:rPr>
          <w:szCs w:val="24"/>
        </w:rPr>
        <w:t xml:space="preserve">, and any others so designated by the </w:t>
      </w:r>
      <w:r w:rsidR="0019005B" w:rsidRPr="00767B0E">
        <w:rPr>
          <w:bCs/>
          <w:szCs w:val="24"/>
        </w:rPr>
        <w:t>state president</w:t>
      </w:r>
      <w:r w:rsidRPr="00767B0E">
        <w:rPr>
          <w:szCs w:val="24"/>
        </w:rPr>
        <w:t>, in releasing information concerning meetings and activities of Indiana Alpha Delta Kappa.</w:t>
      </w:r>
    </w:p>
    <w:p w14:paraId="34550484" w14:textId="77777777" w:rsidR="00B42321" w:rsidRPr="00C52446" w:rsidRDefault="00B42321" w:rsidP="00C52446">
      <w:pPr>
        <w:pStyle w:val="Footer"/>
        <w:numPr>
          <w:ilvl w:val="0"/>
          <w:numId w:val="24"/>
        </w:numPr>
        <w:tabs>
          <w:tab w:val="clear" w:pos="4320"/>
          <w:tab w:val="clear" w:pos="8640"/>
        </w:tabs>
        <w:rPr>
          <w:szCs w:val="24"/>
        </w:rPr>
      </w:pPr>
      <w:r w:rsidRPr="00767B0E">
        <w:rPr>
          <w:szCs w:val="24"/>
        </w:rPr>
        <w:t>Create</w:t>
      </w:r>
      <w:r w:rsidR="00FE3D38" w:rsidRPr="00767B0E">
        <w:rPr>
          <w:szCs w:val="24"/>
        </w:rPr>
        <w:t>s</w:t>
      </w:r>
      <w:r w:rsidRPr="00767B0E">
        <w:rPr>
          <w:szCs w:val="24"/>
        </w:rPr>
        <w:t>, maintain</w:t>
      </w:r>
      <w:r w:rsidR="00FE3D38" w:rsidRPr="00767B0E">
        <w:rPr>
          <w:szCs w:val="24"/>
        </w:rPr>
        <w:t>s</w:t>
      </w:r>
      <w:r w:rsidRPr="00767B0E">
        <w:rPr>
          <w:szCs w:val="24"/>
        </w:rPr>
        <w:t>, and regularly update</w:t>
      </w:r>
      <w:r w:rsidR="00FE3D38" w:rsidRPr="00767B0E">
        <w:rPr>
          <w:szCs w:val="24"/>
        </w:rPr>
        <w:t>s</w:t>
      </w:r>
      <w:r w:rsidRPr="00767B0E">
        <w:rPr>
          <w:szCs w:val="24"/>
        </w:rPr>
        <w:t xml:space="preserve"> the Indiana web page on the Alpha Delta Kappa International web site.</w:t>
      </w:r>
    </w:p>
    <w:p w14:paraId="3C9AFC04" w14:textId="77777777" w:rsidR="00B42321" w:rsidRPr="00767B0E" w:rsidRDefault="00B42321" w:rsidP="00BA2CAD">
      <w:pPr>
        <w:pStyle w:val="Footer"/>
        <w:numPr>
          <w:ilvl w:val="0"/>
          <w:numId w:val="24"/>
        </w:numPr>
        <w:tabs>
          <w:tab w:val="clear" w:pos="4320"/>
          <w:tab w:val="clear" w:pos="8640"/>
        </w:tabs>
        <w:rPr>
          <w:szCs w:val="24"/>
        </w:rPr>
      </w:pPr>
      <w:r w:rsidRPr="00767B0E">
        <w:rPr>
          <w:szCs w:val="24"/>
        </w:rPr>
        <w:t>Assist</w:t>
      </w:r>
      <w:r w:rsidR="00FE3D38" w:rsidRPr="00767B0E">
        <w:rPr>
          <w:szCs w:val="24"/>
        </w:rPr>
        <w:t>s</w:t>
      </w:r>
      <w:r w:rsidRPr="00767B0E">
        <w:rPr>
          <w:szCs w:val="24"/>
        </w:rPr>
        <w:t xml:space="preserve"> chapters</w:t>
      </w:r>
      <w:r w:rsidR="00D673FF">
        <w:rPr>
          <w:szCs w:val="24"/>
        </w:rPr>
        <w:t xml:space="preserve">, </w:t>
      </w:r>
      <w:r w:rsidR="00D673FF" w:rsidRPr="00653998">
        <w:rPr>
          <w:szCs w:val="24"/>
        </w:rPr>
        <w:t>as requested</w:t>
      </w:r>
      <w:r w:rsidR="00D673FF">
        <w:rPr>
          <w:szCs w:val="24"/>
        </w:rPr>
        <w:t>,</w:t>
      </w:r>
      <w:r w:rsidRPr="00767B0E">
        <w:rPr>
          <w:szCs w:val="24"/>
        </w:rPr>
        <w:t xml:space="preserve"> by providing handouts and/or workshops designed to increase skills working with the media, accessing the International and Indiana web sites, and using Alpha Delta Kappa multimedia materials. </w:t>
      </w:r>
    </w:p>
    <w:p w14:paraId="20C30AE9" w14:textId="77777777" w:rsidR="00B42321" w:rsidRPr="00767B0E" w:rsidRDefault="00B42321" w:rsidP="00BA2CAD">
      <w:pPr>
        <w:pStyle w:val="Footer"/>
        <w:numPr>
          <w:ilvl w:val="0"/>
          <w:numId w:val="24"/>
        </w:numPr>
        <w:tabs>
          <w:tab w:val="clear" w:pos="4320"/>
          <w:tab w:val="clear" w:pos="8640"/>
        </w:tabs>
        <w:rPr>
          <w:szCs w:val="24"/>
        </w:rPr>
      </w:pPr>
      <w:r w:rsidRPr="00767B0E">
        <w:rPr>
          <w:szCs w:val="24"/>
        </w:rPr>
        <w:t>Encourage</w:t>
      </w:r>
      <w:r w:rsidR="00FE3D38" w:rsidRPr="00767B0E">
        <w:rPr>
          <w:szCs w:val="24"/>
        </w:rPr>
        <w:t>s</w:t>
      </w:r>
      <w:r w:rsidRPr="00767B0E">
        <w:rPr>
          <w:szCs w:val="24"/>
        </w:rPr>
        <w:t xml:space="preserve"> chapters to create and preserve a favorable attitude toward Alpha Delta Kappa, both among members and non-members</w:t>
      </w:r>
      <w:r w:rsidR="00C52446">
        <w:rPr>
          <w:szCs w:val="24"/>
        </w:rPr>
        <w:t>,</w:t>
      </w:r>
      <w:r w:rsidRPr="00767B0E">
        <w:rPr>
          <w:szCs w:val="24"/>
        </w:rPr>
        <w:t xml:space="preserve"> by publicizing their activities and honors.</w:t>
      </w:r>
    </w:p>
    <w:p w14:paraId="75863DDF" w14:textId="77777777" w:rsidR="00D74F85" w:rsidRPr="00767B0E" w:rsidRDefault="00D74F85" w:rsidP="007417C8">
      <w:pPr>
        <w:pStyle w:val="Footer"/>
        <w:tabs>
          <w:tab w:val="clear" w:pos="4320"/>
          <w:tab w:val="clear" w:pos="8640"/>
        </w:tabs>
        <w:rPr>
          <w:szCs w:val="24"/>
        </w:rPr>
      </w:pPr>
    </w:p>
    <w:p w14:paraId="3A007AD0" w14:textId="77777777" w:rsidR="00D74F85" w:rsidRPr="00767B0E" w:rsidRDefault="00D74F85" w:rsidP="00D74F85">
      <w:pPr>
        <w:pStyle w:val="Footer"/>
        <w:tabs>
          <w:tab w:val="clear" w:pos="4320"/>
          <w:tab w:val="clear" w:pos="8640"/>
        </w:tabs>
        <w:jc w:val="center"/>
        <w:rPr>
          <w:b/>
          <w:szCs w:val="24"/>
        </w:rPr>
      </w:pPr>
      <w:r w:rsidRPr="00767B0E">
        <w:rPr>
          <w:b/>
          <w:szCs w:val="24"/>
        </w:rPr>
        <w:t>STATE CONVENTION COMMITTEE</w:t>
      </w:r>
    </w:p>
    <w:p w14:paraId="3F745F7E" w14:textId="77777777" w:rsidR="00D74F85" w:rsidRPr="00767B0E" w:rsidRDefault="00D74F85" w:rsidP="00D74F85">
      <w:pPr>
        <w:pStyle w:val="Footer"/>
        <w:tabs>
          <w:tab w:val="clear" w:pos="4320"/>
          <w:tab w:val="clear" w:pos="8640"/>
        </w:tabs>
        <w:rPr>
          <w:b/>
          <w:szCs w:val="24"/>
        </w:rPr>
      </w:pPr>
      <w:r w:rsidRPr="00767B0E">
        <w:rPr>
          <w:b/>
          <w:szCs w:val="24"/>
        </w:rPr>
        <w:t>Responsibilities:</w:t>
      </w:r>
    </w:p>
    <w:p w14:paraId="6E804E1F" w14:textId="1C85CAD7" w:rsidR="00D74F85" w:rsidRPr="00767B0E" w:rsidRDefault="00D74F85" w:rsidP="009945D0">
      <w:pPr>
        <w:pStyle w:val="Footer"/>
        <w:numPr>
          <w:ilvl w:val="0"/>
          <w:numId w:val="46"/>
        </w:numPr>
        <w:tabs>
          <w:tab w:val="clear" w:pos="4320"/>
          <w:tab w:val="clear" w:pos="8640"/>
          <w:tab w:val="left" w:pos="360"/>
        </w:tabs>
        <w:rPr>
          <w:szCs w:val="24"/>
        </w:rPr>
        <w:pPrChange w:id="232" w:author="Peggy Wild" w:date="2022-12-22T15:55:00Z">
          <w:pPr>
            <w:pStyle w:val="Footer"/>
            <w:tabs>
              <w:tab w:val="clear" w:pos="4320"/>
              <w:tab w:val="clear" w:pos="8640"/>
              <w:tab w:val="left" w:pos="360"/>
            </w:tabs>
          </w:pPr>
        </w:pPrChange>
      </w:pPr>
      <w:r w:rsidRPr="00767B0E">
        <w:rPr>
          <w:szCs w:val="24"/>
        </w:rPr>
        <w:t>Work</w:t>
      </w:r>
      <w:r w:rsidR="00FE3D38" w:rsidRPr="00767B0E">
        <w:rPr>
          <w:szCs w:val="24"/>
        </w:rPr>
        <w:t>s</w:t>
      </w:r>
      <w:r w:rsidRPr="00767B0E">
        <w:rPr>
          <w:szCs w:val="24"/>
        </w:rPr>
        <w:t xml:space="preserve"> with the state president to plan and prepare for the annual state convention.</w:t>
      </w:r>
    </w:p>
    <w:p w14:paraId="4B41E3F0" w14:textId="69843654" w:rsidR="00933ADB" w:rsidRPr="00653998" w:rsidRDefault="00FE3D38" w:rsidP="009945D0">
      <w:pPr>
        <w:pStyle w:val="Footer"/>
        <w:numPr>
          <w:ilvl w:val="0"/>
          <w:numId w:val="46"/>
        </w:numPr>
        <w:tabs>
          <w:tab w:val="clear" w:pos="4320"/>
          <w:tab w:val="clear" w:pos="8640"/>
          <w:tab w:val="left" w:pos="360"/>
        </w:tabs>
        <w:rPr>
          <w:szCs w:val="24"/>
        </w:rPr>
        <w:pPrChange w:id="233" w:author="Peggy Wild" w:date="2022-12-22T15:55:00Z">
          <w:pPr>
            <w:pStyle w:val="Footer"/>
            <w:tabs>
              <w:tab w:val="clear" w:pos="4320"/>
              <w:tab w:val="clear" w:pos="8640"/>
              <w:tab w:val="left" w:pos="360"/>
            </w:tabs>
          </w:pPr>
        </w:pPrChange>
      </w:pPr>
      <w:r w:rsidRPr="00767B0E">
        <w:rPr>
          <w:szCs w:val="24"/>
        </w:rPr>
        <w:t xml:space="preserve">Carries </w:t>
      </w:r>
      <w:r w:rsidR="00933ADB" w:rsidRPr="00767B0E">
        <w:rPr>
          <w:szCs w:val="24"/>
        </w:rPr>
        <w:t>out responsibilities</w:t>
      </w:r>
      <w:r w:rsidR="00626C3B">
        <w:rPr>
          <w:szCs w:val="24"/>
        </w:rPr>
        <w:t xml:space="preserve"> </w:t>
      </w:r>
      <w:r w:rsidR="00626C3B" w:rsidRPr="00653998">
        <w:rPr>
          <w:szCs w:val="24"/>
        </w:rPr>
        <w:t>concerning convention</w:t>
      </w:r>
      <w:r w:rsidR="00933ADB" w:rsidRPr="00653998">
        <w:rPr>
          <w:szCs w:val="24"/>
        </w:rPr>
        <w:t xml:space="preserve"> as requested by the president.</w:t>
      </w:r>
    </w:p>
    <w:p w14:paraId="39D23E96" w14:textId="45D06A2C" w:rsidR="00626C3B" w:rsidRPr="00653998" w:rsidRDefault="00626C3B" w:rsidP="009945D0">
      <w:pPr>
        <w:pStyle w:val="Footer"/>
        <w:numPr>
          <w:ilvl w:val="0"/>
          <w:numId w:val="46"/>
        </w:numPr>
        <w:tabs>
          <w:tab w:val="clear" w:pos="4320"/>
          <w:tab w:val="clear" w:pos="8640"/>
          <w:tab w:val="left" w:pos="360"/>
        </w:tabs>
        <w:rPr>
          <w:szCs w:val="24"/>
        </w:rPr>
        <w:pPrChange w:id="234" w:author="Peggy Wild" w:date="2022-12-22T15:55:00Z">
          <w:pPr>
            <w:pStyle w:val="Footer"/>
            <w:tabs>
              <w:tab w:val="clear" w:pos="4320"/>
              <w:tab w:val="clear" w:pos="8640"/>
              <w:tab w:val="left" w:pos="360"/>
            </w:tabs>
            <w:ind w:left="360"/>
          </w:pPr>
        </w:pPrChange>
      </w:pPr>
      <w:r w:rsidRPr="00653998">
        <w:rPr>
          <w:szCs w:val="24"/>
        </w:rPr>
        <w:t>Receives convention registration forms and compiles lists of attendees, their meal choices, and their session choices.</w:t>
      </w:r>
    </w:p>
    <w:p w14:paraId="51B7D682" w14:textId="57CA9C8F" w:rsidR="00933ADB" w:rsidRPr="00653998" w:rsidRDefault="00626C3B" w:rsidP="009945D0">
      <w:pPr>
        <w:pStyle w:val="Footer"/>
        <w:numPr>
          <w:ilvl w:val="0"/>
          <w:numId w:val="46"/>
        </w:numPr>
        <w:tabs>
          <w:tab w:val="clear" w:pos="4320"/>
          <w:tab w:val="clear" w:pos="8640"/>
          <w:tab w:val="left" w:pos="360"/>
        </w:tabs>
        <w:rPr>
          <w:szCs w:val="24"/>
        </w:rPr>
        <w:pPrChange w:id="235" w:author="Peggy Wild" w:date="2022-12-22T15:55:00Z">
          <w:pPr>
            <w:pStyle w:val="Footer"/>
            <w:tabs>
              <w:tab w:val="clear" w:pos="4320"/>
              <w:tab w:val="clear" w:pos="8640"/>
              <w:tab w:val="left" w:pos="360"/>
            </w:tabs>
            <w:ind w:left="360"/>
          </w:pPr>
        </w:pPrChange>
      </w:pPr>
      <w:r w:rsidRPr="00653998">
        <w:rPr>
          <w:szCs w:val="24"/>
        </w:rPr>
        <w:t>Notifies location of meal orders.  Notifies session presenters of number of attendees, if needed.</w:t>
      </w:r>
    </w:p>
    <w:p w14:paraId="14AD2726" w14:textId="5566AE80" w:rsidR="00626C3B" w:rsidRPr="00653998" w:rsidRDefault="00626C3B" w:rsidP="009945D0">
      <w:pPr>
        <w:pStyle w:val="Footer"/>
        <w:numPr>
          <w:ilvl w:val="0"/>
          <w:numId w:val="46"/>
        </w:numPr>
        <w:tabs>
          <w:tab w:val="clear" w:pos="4320"/>
          <w:tab w:val="clear" w:pos="8640"/>
          <w:tab w:val="left" w:pos="360"/>
        </w:tabs>
        <w:rPr>
          <w:szCs w:val="24"/>
        </w:rPr>
        <w:pPrChange w:id="236" w:author="Peggy Wild" w:date="2022-12-22T15:55:00Z">
          <w:pPr>
            <w:pStyle w:val="Footer"/>
            <w:tabs>
              <w:tab w:val="clear" w:pos="4320"/>
              <w:tab w:val="clear" w:pos="8640"/>
              <w:tab w:val="left" w:pos="360"/>
            </w:tabs>
            <w:ind w:left="360"/>
          </w:pPr>
        </w:pPrChange>
      </w:pPr>
      <w:r w:rsidRPr="00653998">
        <w:rPr>
          <w:szCs w:val="24"/>
        </w:rPr>
        <w:t>Makes name badges for attendees, presenters, grant recipients, and any other guests.</w:t>
      </w:r>
    </w:p>
    <w:p w14:paraId="51C3A230" w14:textId="48A80C9B" w:rsidR="00626C3B" w:rsidRPr="00626C3B" w:rsidRDefault="00626C3B" w:rsidP="009945D0">
      <w:pPr>
        <w:pStyle w:val="Footer"/>
        <w:numPr>
          <w:ilvl w:val="0"/>
          <w:numId w:val="46"/>
        </w:numPr>
        <w:tabs>
          <w:tab w:val="clear" w:pos="4320"/>
          <w:tab w:val="clear" w:pos="8640"/>
          <w:tab w:val="left" w:pos="360"/>
        </w:tabs>
        <w:rPr>
          <w:szCs w:val="24"/>
        </w:rPr>
        <w:pPrChange w:id="237" w:author="Peggy Wild" w:date="2022-12-22T15:55:00Z">
          <w:pPr>
            <w:pStyle w:val="Footer"/>
            <w:tabs>
              <w:tab w:val="clear" w:pos="4320"/>
              <w:tab w:val="clear" w:pos="8640"/>
              <w:tab w:val="left" w:pos="360"/>
            </w:tabs>
            <w:ind w:left="360"/>
          </w:pPr>
        </w:pPrChange>
      </w:pPr>
      <w:r w:rsidRPr="00653998">
        <w:rPr>
          <w:szCs w:val="24"/>
        </w:rPr>
        <w:t xml:space="preserve">Checks attendees in and reports </w:t>
      </w:r>
      <w:r w:rsidR="00A159C9" w:rsidRPr="00653998">
        <w:rPr>
          <w:szCs w:val="24"/>
        </w:rPr>
        <w:t>the Registration and Credentials during the business meeting.</w:t>
      </w:r>
    </w:p>
    <w:p w14:paraId="5931ECEB" w14:textId="77777777" w:rsidR="00B90DB7" w:rsidRDefault="00B90DB7" w:rsidP="00933ADB">
      <w:pPr>
        <w:pStyle w:val="Footer"/>
        <w:tabs>
          <w:tab w:val="clear" w:pos="4320"/>
          <w:tab w:val="clear" w:pos="8640"/>
          <w:tab w:val="left" w:pos="360"/>
        </w:tabs>
        <w:jc w:val="center"/>
        <w:rPr>
          <w:b/>
          <w:szCs w:val="24"/>
        </w:rPr>
      </w:pPr>
    </w:p>
    <w:p w14:paraId="6B5AD945" w14:textId="77777777" w:rsidR="00933ADB" w:rsidRPr="00767B0E" w:rsidRDefault="00933ADB" w:rsidP="00933ADB">
      <w:pPr>
        <w:pStyle w:val="Footer"/>
        <w:tabs>
          <w:tab w:val="clear" w:pos="4320"/>
          <w:tab w:val="clear" w:pos="8640"/>
          <w:tab w:val="left" w:pos="360"/>
        </w:tabs>
        <w:jc w:val="center"/>
        <w:rPr>
          <w:b/>
          <w:szCs w:val="24"/>
        </w:rPr>
      </w:pPr>
      <w:r w:rsidRPr="00767B0E">
        <w:rPr>
          <w:b/>
          <w:szCs w:val="24"/>
        </w:rPr>
        <w:lastRenderedPageBreak/>
        <w:t>WORLD UND</w:t>
      </w:r>
      <w:r w:rsidR="00FE3D38" w:rsidRPr="00767B0E">
        <w:rPr>
          <w:b/>
          <w:szCs w:val="24"/>
        </w:rPr>
        <w:t>E</w:t>
      </w:r>
      <w:r w:rsidRPr="00767B0E">
        <w:rPr>
          <w:b/>
          <w:szCs w:val="24"/>
        </w:rPr>
        <w:t>RSTANDING</w:t>
      </w:r>
      <w:r w:rsidR="00947699" w:rsidRPr="00767B0E">
        <w:rPr>
          <w:b/>
          <w:szCs w:val="24"/>
        </w:rPr>
        <w:t xml:space="preserve"> COMMITTEE</w:t>
      </w:r>
    </w:p>
    <w:p w14:paraId="174E2D78" w14:textId="77777777" w:rsidR="00933ADB" w:rsidRPr="00767B0E" w:rsidRDefault="005B17D3" w:rsidP="005B17D3">
      <w:pPr>
        <w:pStyle w:val="Footer"/>
        <w:tabs>
          <w:tab w:val="clear" w:pos="4320"/>
          <w:tab w:val="clear" w:pos="8640"/>
          <w:tab w:val="left" w:pos="360"/>
        </w:tabs>
        <w:rPr>
          <w:b/>
          <w:szCs w:val="24"/>
        </w:rPr>
      </w:pPr>
      <w:r w:rsidRPr="00767B0E">
        <w:rPr>
          <w:b/>
          <w:szCs w:val="24"/>
        </w:rPr>
        <w:t>Responsibilities:</w:t>
      </w:r>
    </w:p>
    <w:p w14:paraId="2D3322BF" w14:textId="6D3E5985" w:rsidR="00933ADB" w:rsidRPr="00767B0E" w:rsidRDefault="00933ADB" w:rsidP="00851389">
      <w:pPr>
        <w:pStyle w:val="Footer"/>
        <w:tabs>
          <w:tab w:val="clear" w:pos="4320"/>
          <w:tab w:val="clear" w:pos="8640"/>
          <w:tab w:val="left" w:pos="360"/>
        </w:tabs>
        <w:ind w:left="1080" w:hanging="720"/>
        <w:rPr>
          <w:szCs w:val="24"/>
        </w:rPr>
        <w:pPrChange w:id="238" w:author="Peggy Wild" w:date="2022-12-22T16:07:00Z">
          <w:pPr>
            <w:pStyle w:val="Footer"/>
            <w:tabs>
              <w:tab w:val="clear" w:pos="4320"/>
              <w:tab w:val="clear" w:pos="8640"/>
              <w:tab w:val="left" w:pos="360"/>
            </w:tabs>
            <w:ind w:left="720" w:hanging="720"/>
          </w:pPr>
        </w:pPrChange>
      </w:pPr>
      <w:r w:rsidRPr="00767B0E">
        <w:rPr>
          <w:szCs w:val="24"/>
        </w:rPr>
        <w:t>1.</w:t>
      </w:r>
      <w:r w:rsidRPr="00767B0E">
        <w:rPr>
          <w:szCs w:val="24"/>
        </w:rPr>
        <w:tab/>
        <w:t>Assists the state president</w:t>
      </w:r>
      <w:r w:rsidR="00917834" w:rsidRPr="00767B0E">
        <w:rPr>
          <w:szCs w:val="24"/>
        </w:rPr>
        <w:t xml:space="preserve"> with the inclusion of world understanding presentations at the state conventions.</w:t>
      </w:r>
    </w:p>
    <w:p w14:paraId="1DC8BE2C" w14:textId="1A3FF734" w:rsidR="00917834" w:rsidRPr="00767B0E" w:rsidRDefault="00917834" w:rsidP="00851389">
      <w:pPr>
        <w:pStyle w:val="Footer"/>
        <w:tabs>
          <w:tab w:val="clear" w:pos="4320"/>
          <w:tab w:val="clear" w:pos="8640"/>
          <w:tab w:val="left" w:pos="360"/>
        </w:tabs>
        <w:ind w:left="360"/>
        <w:rPr>
          <w:szCs w:val="24"/>
        </w:rPr>
        <w:pPrChange w:id="239" w:author="Peggy Wild" w:date="2022-12-22T16:07:00Z">
          <w:pPr>
            <w:pStyle w:val="Footer"/>
            <w:tabs>
              <w:tab w:val="clear" w:pos="4320"/>
              <w:tab w:val="clear" w:pos="8640"/>
              <w:tab w:val="left" w:pos="360"/>
            </w:tabs>
          </w:pPr>
        </w:pPrChange>
      </w:pPr>
      <w:r w:rsidRPr="00767B0E">
        <w:rPr>
          <w:szCs w:val="24"/>
        </w:rPr>
        <w:t>2.</w:t>
      </w:r>
      <w:r w:rsidRPr="00767B0E">
        <w:rPr>
          <w:szCs w:val="24"/>
        </w:rPr>
        <w:tab/>
        <w:t>Serves as consultant to chapters on world understanding efforts within the state.</w:t>
      </w:r>
    </w:p>
    <w:p w14:paraId="6BF8B05C" w14:textId="77777777" w:rsidR="00B90DB7" w:rsidRPr="008C23ED" w:rsidRDefault="00B90DB7" w:rsidP="002C1C5B">
      <w:pPr>
        <w:pStyle w:val="Subtitle"/>
        <w:tabs>
          <w:tab w:val="left" w:pos="4770"/>
        </w:tabs>
        <w:rPr>
          <w:b w:val="0"/>
          <w:szCs w:val="24"/>
        </w:rPr>
      </w:pPr>
    </w:p>
    <w:p w14:paraId="3E92A8FE" w14:textId="77777777" w:rsidR="00AE3AA0" w:rsidRDefault="00AE3AA0" w:rsidP="00D74F85">
      <w:pPr>
        <w:pStyle w:val="Subtitle"/>
        <w:jc w:val="center"/>
        <w:rPr>
          <w:sz w:val="36"/>
        </w:rPr>
      </w:pPr>
    </w:p>
    <w:p w14:paraId="1B69F483" w14:textId="77777777" w:rsidR="00AE3AA0" w:rsidRDefault="00AE3AA0" w:rsidP="00D74F85">
      <w:pPr>
        <w:pStyle w:val="Subtitle"/>
        <w:jc w:val="center"/>
        <w:rPr>
          <w:sz w:val="36"/>
        </w:rPr>
      </w:pPr>
    </w:p>
    <w:p w14:paraId="4AD61011" w14:textId="77777777" w:rsidR="00D74F85" w:rsidRPr="00FE3D38" w:rsidRDefault="00D74F85" w:rsidP="00D74F85">
      <w:pPr>
        <w:pStyle w:val="Subtitle"/>
        <w:jc w:val="center"/>
        <w:rPr>
          <w:sz w:val="36"/>
          <w:szCs w:val="36"/>
        </w:rPr>
      </w:pPr>
      <w:r>
        <w:rPr>
          <w:sz w:val="36"/>
        </w:rPr>
        <w:t xml:space="preserve">INDIANA STATE </w:t>
      </w:r>
      <w:r w:rsidRPr="00FE3D38">
        <w:rPr>
          <w:sz w:val="36"/>
          <w:szCs w:val="36"/>
        </w:rPr>
        <w:t xml:space="preserve">BYLAWS </w:t>
      </w:r>
    </w:p>
    <w:p w14:paraId="11334B26" w14:textId="77777777" w:rsidR="00D74F85" w:rsidRPr="00FE3D38" w:rsidRDefault="00D74F85" w:rsidP="00297CFC">
      <w:pPr>
        <w:pStyle w:val="Subtitle"/>
        <w:jc w:val="center"/>
        <w:rPr>
          <w:sz w:val="36"/>
          <w:szCs w:val="36"/>
        </w:rPr>
      </w:pPr>
      <w:r w:rsidRPr="00FE3D38">
        <w:rPr>
          <w:sz w:val="36"/>
          <w:szCs w:val="36"/>
        </w:rPr>
        <w:t xml:space="preserve"> </w:t>
      </w:r>
      <w:r w:rsidR="00297CFC">
        <w:rPr>
          <w:sz w:val="36"/>
          <w:szCs w:val="36"/>
        </w:rPr>
        <w:t>COMMITTEE CHAIRS</w:t>
      </w:r>
    </w:p>
    <w:p w14:paraId="77D6A4A7" w14:textId="77777777" w:rsidR="00B42321" w:rsidRPr="00385C33" w:rsidRDefault="00B42321" w:rsidP="00385C33">
      <w:pPr>
        <w:pStyle w:val="BodyTextIndent"/>
        <w:ind w:left="0"/>
        <w:rPr>
          <w:b/>
          <w:bCs/>
          <w:sz w:val="28"/>
          <w:szCs w:val="28"/>
        </w:rPr>
      </w:pPr>
    </w:p>
    <w:p w14:paraId="00778F30" w14:textId="77777777" w:rsidR="00B42321" w:rsidRDefault="00B42321">
      <w:pPr>
        <w:pStyle w:val="Subtitle"/>
        <w:rPr>
          <w:sz w:val="32"/>
        </w:rPr>
      </w:pPr>
    </w:p>
    <w:p w14:paraId="05BCC2F0" w14:textId="77777777" w:rsidR="00B42321" w:rsidRDefault="00B42321" w:rsidP="00C512E3">
      <w:pPr>
        <w:pStyle w:val="Subtitle"/>
        <w:tabs>
          <w:tab w:val="left" w:pos="2160"/>
        </w:tabs>
        <w:rPr>
          <w:sz w:val="32"/>
        </w:rPr>
      </w:pPr>
      <w:r>
        <w:rPr>
          <w:sz w:val="32"/>
        </w:rPr>
        <w:t>1990-1992</w:t>
      </w:r>
      <w:r>
        <w:rPr>
          <w:sz w:val="32"/>
        </w:rPr>
        <w:tab/>
        <w:t>Joyce Paschka</w:t>
      </w:r>
    </w:p>
    <w:p w14:paraId="358F21E5" w14:textId="77777777" w:rsidR="00B42321" w:rsidRDefault="00C512E3" w:rsidP="00C512E3">
      <w:pPr>
        <w:pStyle w:val="Subtitle"/>
        <w:tabs>
          <w:tab w:val="left" w:pos="2160"/>
        </w:tabs>
        <w:rPr>
          <w:sz w:val="32"/>
        </w:rPr>
      </w:pPr>
      <w:r>
        <w:rPr>
          <w:sz w:val="32"/>
        </w:rPr>
        <w:t>1992-1994</w:t>
      </w:r>
      <w:r>
        <w:rPr>
          <w:sz w:val="32"/>
        </w:rPr>
        <w:tab/>
      </w:r>
      <w:r w:rsidR="00B42321">
        <w:rPr>
          <w:sz w:val="32"/>
        </w:rPr>
        <w:t>Bonnie Crawford</w:t>
      </w:r>
    </w:p>
    <w:p w14:paraId="4F140FB6" w14:textId="77777777" w:rsidR="00B42321" w:rsidRDefault="00B42321">
      <w:pPr>
        <w:pStyle w:val="Subtitle"/>
        <w:rPr>
          <w:sz w:val="32"/>
        </w:rPr>
      </w:pPr>
      <w:r>
        <w:rPr>
          <w:sz w:val="32"/>
        </w:rPr>
        <w:t>1994-1996</w:t>
      </w:r>
      <w:r>
        <w:rPr>
          <w:sz w:val="32"/>
        </w:rPr>
        <w:tab/>
      </w:r>
      <w:r>
        <w:rPr>
          <w:sz w:val="32"/>
        </w:rPr>
        <w:tab/>
        <w:t>Wilda Jean Stephens</w:t>
      </w:r>
    </w:p>
    <w:p w14:paraId="4FAB9893" w14:textId="77777777" w:rsidR="00B42321" w:rsidRDefault="00B42321">
      <w:pPr>
        <w:pStyle w:val="Subtitle"/>
        <w:rPr>
          <w:sz w:val="32"/>
        </w:rPr>
      </w:pPr>
      <w:r>
        <w:rPr>
          <w:sz w:val="32"/>
        </w:rPr>
        <w:t>1996-1998</w:t>
      </w:r>
      <w:r>
        <w:rPr>
          <w:sz w:val="32"/>
        </w:rPr>
        <w:tab/>
      </w:r>
      <w:r>
        <w:rPr>
          <w:sz w:val="32"/>
        </w:rPr>
        <w:tab/>
        <w:t>Marsha Eckert</w:t>
      </w:r>
    </w:p>
    <w:p w14:paraId="050928FB" w14:textId="77777777" w:rsidR="00B42321" w:rsidRDefault="00B42321">
      <w:pPr>
        <w:pStyle w:val="Subtitle"/>
        <w:rPr>
          <w:sz w:val="32"/>
        </w:rPr>
      </w:pPr>
      <w:r>
        <w:rPr>
          <w:sz w:val="32"/>
        </w:rPr>
        <w:t>1998-2000</w:t>
      </w:r>
      <w:r>
        <w:rPr>
          <w:sz w:val="32"/>
        </w:rPr>
        <w:tab/>
      </w:r>
      <w:r>
        <w:rPr>
          <w:sz w:val="32"/>
        </w:rPr>
        <w:tab/>
        <w:t>Donna Humphreys</w:t>
      </w:r>
    </w:p>
    <w:p w14:paraId="4B75D609" w14:textId="77777777" w:rsidR="00B42321" w:rsidRDefault="00B42321">
      <w:pPr>
        <w:pStyle w:val="Subtitle"/>
        <w:rPr>
          <w:sz w:val="32"/>
        </w:rPr>
      </w:pPr>
      <w:r>
        <w:rPr>
          <w:sz w:val="32"/>
        </w:rPr>
        <w:t>2000-2002</w:t>
      </w:r>
      <w:r>
        <w:rPr>
          <w:sz w:val="32"/>
        </w:rPr>
        <w:tab/>
      </w:r>
      <w:r>
        <w:rPr>
          <w:sz w:val="32"/>
        </w:rPr>
        <w:tab/>
        <w:t>Donna Humphreys</w:t>
      </w:r>
    </w:p>
    <w:p w14:paraId="02A10199" w14:textId="77777777" w:rsidR="00B42321" w:rsidRDefault="00B42321">
      <w:pPr>
        <w:pStyle w:val="Subtitle"/>
        <w:rPr>
          <w:sz w:val="32"/>
        </w:rPr>
      </w:pPr>
      <w:r>
        <w:rPr>
          <w:sz w:val="32"/>
        </w:rPr>
        <w:t>2002-2004</w:t>
      </w:r>
      <w:r>
        <w:rPr>
          <w:sz w:val="32"/>
        </w:rPr>
        <w:tab/>
      </w:r>
      <w:r>
        <w:rPr>
          <w:sz w:val="32"/>
        </w:rPr>
        <w:tab/>
        <w:t>Phyllis Dorn</w:t>
      </w:r>
    </w:p>
    <w:p w14:paraId="75C6F464" w14:textId="77777777" w:rsidR="00884A53" w:rsidRDefault="00B42321">
      <w:pPr>
        <w:pStyle w:val="Subtitle"/>
        <w:ind w:left="2160" w:hanging="2160"/>
        <w:rPr>
          <w:sz w:val="32"/>
        </w:rPr>
      </w:pPr>
      <w:r>
        <w:rPr>
          <w:sz w:val="32"/>
        </w:rPr>
        <w:t>2004-2006</w:t>
      </w:r>
      <w:r>
        <w:rPr>
          <w:sz w:val="32"/>
        </w:rPr>
        <w:tab/>
        <w:t xml:space="preserve">Lois Johnson, Phyllis Dorn; Presented to the </w:t>
      </w:r>
      <w:smartTag w:uri="urn:schemas-microsoft-com:office:smarttags" w:element="place">
        <w:smartTag w:uri="urn:schemas-microsoft-com:office:smarttags" w:element="PlaceName">
          <w:r>
            <w:rPr>
              <w:sz w:val="32"/>
            </w:rPr>
            <w:t>Indiana</w:t>
          </w:r>
        </w:smartTag>
        <w:r>
          <w:rPr>
            <w:sz w:val="32"/>
          </w:rPr>
          <w:t xml:space="preserve"> </w:t>
        </w:r>
        <w:smartTag w:uri="urn:schemas-microsoft-com:office:smarttags" w:element="PlaceType">
          <w:r>
            <w:rPr>
              <w:sz w:val="32"/>
            </w:rPr>
            <w:t>State</w:t>
          </w:r>
        </w:smartTag>
      </w:smartTag>
      <w:r>
        <w:rPr>
          <w:sz w:val="32"/>
        </w:rPr>
        <w:t xml:space="preserve"> Executive Board and typed by Lynette Varner</w:t>
      </w:r>
    </w:p>
    <w:p w14:paraId="6C9A87CE" w14:textId="77777777" w:rsidR="00884A53" w:rsidRPr="00FD340B" w:rsidRDefault="00884A53">
      <w:pPr>
        <w:pStyle w:val="Subtitle"/>
        <w:ind w:left="2160" w:hanging="2160"/>
        <w:rPr>
          <w:sz w:val="32"/>
        </w:rPr>
      </w:pPr>
      <w:r w:rsidRPr="00FD340B">
        <w:rPr>
          <w:sz w:val="32"/>
        </w:rPr>
        <w:t>2006-2008</w:t>
      </w:r>
      <w:r w:rsidRPr="00FD340B">
        <w:rPr>
          <w:sz w:val="32"/>
        </w:rPr>
        <w:tab/>
        <w:t>Laurel Van Dyke</w:t>
      </w:r>
    </w:p>
    <w:p w14:paraId="7F58D4C1" w14:textId="77777777" w:rsidR="00B42321" w:rsidRDefault="00884A53">
      <w:pPr>
        <w:pStyle w:val="Subtitle"/>
        <w:ind w:left="2160" w:hanging="2160"/>
        <w:rPr>
          <w:sz w:val="32"/>
        </w:rPr>
      </w:pPr>
      <w:r w:rsidRPr="00FD340B">
        <w:rPr>
          <w:sz w:val="32"/>
        </w:rPr>
        <w:t>2008-2010</w:t>
      </w:r>
      <w:r w:rsidRPr="00FD340B">
        <w:rPr>
          <w:sz w:val="32"/>
        </w:rPr>
        <w:tab/>
        <w:t>Betty Schmitt</w:t>
      </w:r>
      <w:r w:rsidR="00B42321" w:rsidRPr="00FD340B">
        <w:rPr>
          <w:sz w:val="32"/>
        </w:rPr>
        <w:t xml:space="preserve"> </w:t>
      </w:r>
    </w:p>
    <w:p w14:paraId="0DE6F81D" w14:textId="77777777" w:rsidR="00B97DC9" w:rsidRDefault="00B97DC9" w:rsidP="00B97DC9">
      <w:pPr>
        <w:pStyle w:val="BodyTextIndent"/>
        <w:ind w:left="0"/>
        <w:rPr>
          <w:b/>
          <w:bCs/>
          <w:sz w:val="32"/>
          <w:szCs w:val="32"/>
        </w:rPr>
      </w:pPr>
      <w:r w:rsidRPr="00FE3D38">
        <w:rPr>
          <w:b/>
          <w:bCs/>
          <w:sz w:val="32"/>
          <w:szCs w:val="32"/>
        </w:rPr>
        <w:t>2010-2012</w:t>
      </w:r>
      <w:r w:rsidRPr="00FE3D38">
        <w:rPr>
          <w:b/>
          <w:bCs/>
          <w:sz w:val="32"/>
          <w:szCs w:val="32"/>
        </w:rPr>
        <w:tab/>
      </w:r>
      <w:r w:rsidRPr="00FE3D38">
        <w:rPr>
          <w:b/>
          <w:bCs/>
          <w:sz w:val="32"/>
          <w:szCs w:val="32"/>
        </w:rPr>
        <w:tab/>
        <w:t>Betty Schmit</w:t>
      </w:r>
      <w:r w:rsidR="00297CFC">
        <w:rPr>
          <w:b/>
          <w:bCs/>
          <w:sz w:val="32"/>
          <w:szCs w:val="32"/>
        </w:rPr>
        <w:t>t</w:t>
      </w:r>
    </w:p>
    <w:p w14:paraId="70C917B8" w14:textId="77777777" w:rsidR="00297CFC" w:rsidRDefault="00297CFC" w:rsidP="00B97DC9">
      <w:pPr>
        <w:pStyle w:val="BodyTextIndent"/>
        <w:ind w:left="0"/>
        <w:rPr>
          <w:b/>
          <w:bCs/>
          <w:sz w:val="32"/>
          <w:szCs w:val="32"/>
        </w:rPr>
      </w:pPr>
      <w:r>
        <w:rPr>
          <w:b/>
          <w:bCs/>
          <w:sz w:val="32"/>
          <w:szCs w:val="32"/>
        </w:rPr>
        <w:t>2012-2014</w:t>
      </w:r>
      <w:r>
        <w:rPr>
          <w:b/>
          <w:bCs/>
          <w:sz w:val="32"/>
          <w:szCs w:val="32"/>
        </w:rPr>
        <w:tab/>
      </w:r>
      <w:r>
        <w:rPr>
          <w:b/>
          <w:bCs/>
          <w:sz w:val="32"/>
          <w:szCs w:val="32"/>
        </w:rPr>
        <w:tab/>
        <w:t>Patty Hinton</w:t>
      </w:r>
    </w:p>
    <w:p w14:paraId="6D9FEDF8" w14:textId="77777777" w:rsidR="00297CFC" w:rsidRDefault="00297CFC" w:rsidP="00B97DC9">
      <w:pPr>
        <w:pStyle w:val="BodyTextIndent"/>
        <w:ind w:left="0"/>
        <w:rPr>
          <w:b/>
          <w:bCs/>
          <w:sz w:val="32"/>
          <w:szCs w:val="32"/>
        </w:rPr>
      </w:pPr>
      <w:r>
        <w:rPr>
          <w:b/>
          <w:bCs/>
          <w:sz w:val="32"/>
          <w:szCs w:val="32"/>
        </w:rPr>
        <w:t>2014-2016</w:t>
      </w:r>
      <w:r>
        <w:rPr>
          <w:b/>
          <w:bCs/>
          <w:sz w:val="32"/>
          <w:szCs w:val="32"/>
        </w:rPr>
        <w:tab/>
      </w:r>
      <w:r>
        <w:rPr>
          <w:b/>
          <w:bCs/>
          <w:sz w:val="32"/>
          <w:szCs w:val="32"/>
        </w:rPr>
        <w:tab/>
        <w:t>Becky Carter</w:t>
      </w:r>
    </w:p>
    <w:p w14:paraId="2B793450" w14:textId="77777777" w:rsidR="00297CFC" w:rsidRDefault="00297CFC" w:rsidP="00B97DC9">
      <w:pPr>
        <w:pStyle w:val="BodyTextIndent"/>
        <w:ind w:left="0"/>
        <w:rPr>
          <w:b/>
          <w:bCs/>
          <w:sz w:val="32"/>
          <w:szCs w:val="32"/>
        </w:rPr>
      </w:pPr>
      <w:r>
        <w:rPr>
          <w:b/>
          <w:bCs/>
          <w:sz w:val="32"/>
          <w:szCs w:val="32"/>
        </w:rPr>
        <w:t>2016-2018</w:t>
      </w:r>
      <w:r>
        <w:rPr>
          <w:b/>
          <w:bCs/>
          <w:sz w:val="32"/>
          <w:szCs w:val="32"/>
        </w:rPr>
        <w:tab/>
      </w:r>
      <w:r>
        <w:rPr>
          <w:b/>
          <w:bCs/>
          <w:sz w:val="32"/>
          <w:szCs w:val="32"/>
        </w:rPr>
        <w:tab/>
        <w:t>Becky Carter</w:t>
      </w:r>
    </w:p>
    <w:p w14:paraId="63D8A638" w14:textId="77777777" w:rsidR="0098136F" w:rsidRPr="00FE3D38" w:rsidRDefault="0098136F" w:rsidP="00B97DC9">
      <w:pPr>
        <w:pStyle w:val="BodyTextIndent"/>
        <w:ind w:left="0"/>
        <w:rPr>
          <w:b/>
          <w:bCs/>
          <w:sz w:val="32"/>
          <w:szCs w:val="32"/>
        </w:rPr>
      </w:pPr>
      <w:r>
        <w:rPr>
          <w:b/>
          <w:bCs/>
          <w:sz w:val="32"/>
          <w:szCs w:val="32"/>
        </w:rPr>
        <w:t>2018-2020</w:t>
      </w:r>
      <w:r>
        <w:rPr>
          <w:b/>
          <w:bCs/>
          <w:sz w:val="32"/>
          <w:szCs w:val="32"/>
        </w:rPr>
        <w:tab/>
      </w:r>
      <w:r>
        <w:rPr>
          <w:b/>
          <w:bCs/>
          <w:sz w:val="32"/>
          <w:szCs w:val="32"/>
        </w:rPr>
        <w:tab/>
        <w:t>Sharon Luth</w:t>
      </w:r>
    </w:p>
    <w:p w14:paraId="096DA54A" w14:textId="4B92CA6F" w:rsidR="00B42321" w:rsidRPr="00851389" w:rsidRDefault="00851389">
      <w:pPr>
        <w:pStyle w:val="Footer"/>
        <w:tabs>
          <w:tab w:val="clear" w:pos="4320"/>
          <w:tab w:val="clear" w:pos="8640"/>
        </w:tabs>
        <w:rPr>
          <w:b/>
          <w:bCs/>
          <w:sz w:val="32"/>
          <w:szCs w:val="32"/>
          <w:rPrChange w:id="240" w:author="Peggy Wild" w:date="2022-12-22T16:08:00Z">
            <w:rPr/>
          </w:rPrChange>
        </w:rPr>
      </w:pPr>
      <w:ins w:id="241" w:author="Peggy Wild" w:date="2022-12-22T16:07:00Z">
        <w:r w:rsidRPr="00851389">
          <w:rPr>
            <w:b/>
            <w:bCs/>
            <w:sz w:val="32"/>
            <w:szCs w:val="32"/>
            <w:rPrChange w:id="242" w:author="Peggy Wild" w:date="2022-12-22T16:08:00Z">
              <w:rPr/>
            </w:rPrChange>
          </w:rPr>
          <w:t>202</w:t>
        </w:r>
      </w:ins>
      <w:ins w:id="243" w:author="Peggy Wild" w:date="2022-12-22T16:08:00Z">
        <w:r w:rsidRPr="00851389">
          <w:rPr>
            <w:b/>
            <w:bCs/>
            <w:sz w:val="32"/>
            <w:szCs w:val="32"/>
            <w:rPrChange w:id="244" w:author="Peggy Wild" w:date="2022-12-22T16:08:00Z">
              <w:rPr/>
            </w:rPrChange>
          </w:rPr>
          <w:t>2-2024</w:t>
        </w:r>
        <w:r w:rsidRPr="00851389">
          <w:rPr>
            <w:b/>
            <w:bCs/>
            <w:sz w:val="32"/>
            <w:szCs w:val="32"/>
            <w:rPrChange w:id="245" w:author="Peggy Wild" w:date="2022-12-22T16:08:00Z">
              <w:rPr/>
            </w:rPrChange>
          </w:rPr>
          <w:tab/>
        </w:r>
        <w:r>
          <w:rPr>
            <w:b/>
            <w:bCs/>
            <w:sz w:val="32"/>
            <w:szCs w:val="32"/>
          </w:rPr>
          <w:tab/>
        </w:r>
        <w:r w:rsidR="00602149">
          <w:rPr>
            <w:b/>
            <w:bCs/>
            <w:sz w:val="32"/>
            <w:szCs w:val="32"/>
          </w:rPr>
          <w:t>Jane Thompson</w:t>
        </w:r>
      </w:ins>
    </w:p>
    <w:p w14:paraId="4E6AAD6C" w14:textId="77777777" w:rsidR="00B42321" w:rsidRPr="00851389" w:rsidRDefault="00B42321">
      <w:pPr>
        <w:pStyle w:val="Footer"/>
        <w:tabs>
          <w:tab w:val="clear" w:pos="4320"/>
          <w:tab w:val="clear" w:pos="8640"/>
        </w:tabs>
        <w:rPr>
          <w:b/>
          <w:bCs/>
          <w:sz w:val="32"/>
          <w:szCs w:val="32"/>
          <w:rPrChange w:id="246" w:author="Peggy Wild" w:date="2022-12-22T16:08:00Z">
            <w:rPr/>
          </w:rPrChange>
        </w:rPr>
      </w:pPr>
    </w:p>
    <w:p w14:paraId="6D8BE225" w14:textId="77777777" w:rsidR="00B42321" w:rsidRDefault="00B42321">
      <w:pPr>
        <w:pStyle w:val="Footer"/>
        <w:tabs>
          <w:tab w:val="clear" w:pos="4320"/>
          <w:tab w:val="clear" w:pos="8640"/>
        </w:tabs>
      </w:pPr>
    </w:p>
    <w:p w14:paraId="2A6FA472" w14:textId="77777777" w:rsidR="00271A15" w:rsidRDefault="00271A15">
      <w:pPr>
        <w:pStyle w:val="Footer"/>
        <w:tabs>
          <w:tab w:val="clear" w:pos="4320"/>
          <w:tab w:val="clear" w:pos="8640"/>
        </w:tabs>
      </w:pPr>
    </w:p>
    <w:p w14:paraId="18047EC3" w14:textId="77777777" w:rsidR="00271A15" w:rsidRPr="007417C8" w:rsidRDefault="00271A15">
      <w:pPr>
        <w:pStyle w:val="Footer"/>
        <w:tabs>
          <w:tab w:val="clear" w:pos="4320"/>
          <w:tab w:val="clear" w:pos="8640"/>
        </w:tabs>
        <w:rPr>
          <w:szCs w:val="24"/>
        </w:rPr>
      </w:pPr>
    </w:p>
    <w:sectPr w:rsidR="00271A15" w:rsidRPr="007417C8" w:rsidSect="00AB0295">
      <w:footerReference w:type="default" r:id="rId12"/>
      <w:pgSz w:w="12240" w:h="15840" w:code="1"/>
      <w:pgMar w:top="1166" w:right="1296" w:bottom="1170" w:left="1296"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1AB9" w14:textId="77777777" w:rsidR="002B3A44" w:rsidRDefault="002B3A44">
      <w:r>
        <w:separator/>
      </w:r>
    </w:p>
  </w:endnote>
  <w:endnote w:type="continuationSeparator" w:id="0">
    <w:p w14:paraId="3344A0DD" w14:textId="77777777" w:rsidR="002B3A44" w:rsidRDefault="002B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A41F" w14:textId="77777777" w:rsidR="009054E1" w:rsidRDefault="009054E1" w:rsidP="00767B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F4562" w14:textId="77777777" w:rsidR="009054E1" w:rsidRDefault="00905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0AAB" w14:textId="77777777" w:rsidR="00A56FEE" w:rsidRDefault="00A56FEE">
    <w:pPr>
      <w:pStyle w:val="Footer"/>
      <w:jc w:val="center"/>
    </w:pPr>
  </w:p>
  <w:p w14:paraId="25A60DF3" w14:textId="77777777" w:rsidR="009054E1" w:rsidRDefault="009054E1" w:rsidP="00767B0E">
    <w:pPr>
      <w:pStyle w:val="Footer"/>
      <w:tabs>
        <w:tab w:val="clear" w:pos="4320"/>
        <w:tab w:val="center" w:pos="47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8A45" w14:textId="77777777" w:rsidR="00AB0295" w:rsidRDefault="00AB0295">
    <w:pPr>
      <w:pStyle w:val="Footer"/>
      <w:jc w:val="center"/>
    </w:pPr>
  </w:p>
  <w:p w14:paraId="25BA7407" w14:textId="77777777" w:rsidR="009054E1" w:rsidRPr="00767B0E" w:rsidRDefault="009054E1" w:rsidP="00767B0E">
    <w:pPr>
      <w:pStyle w:val="Footer"/>
      <w:tabs>
        <w:tab w:val="clear" w:pos="4320"/>
        <w:tab w:val="center" w:pos="4770"/>
      </w:tabs>
      <w:ind w:right="-72"/>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3900" w14:textId="77777777" w:rsidR="00A56FEE" w:rsidRDefault="00A56FEE">
    <w:pPr>
      <w:pStyle w:val="Footer"/>
      <w:jc w:val="center"/>
    </w:pPr>
    <w:r>
      <w:fldChar w:fldCharType="begin"/>
    </w:r>
    <w:r>
      <w:instrText xml:space="preserve"> PAGE   \* MERGEFORMAT </w:instrText>
    </w:r>
    <w:r>
      <w:fldChar w:fldCharType="separate"/>
    </w:r>
    <w:r>
      <w:rPr>
        <w:noProof/>
      </w:rPr>
      <w:t>2</w:t>
    </w:r>
    <w:r>
      <w:rPr>
        <w:noProof/>
      </w:rPr>
      <w:fldChar w:fldCharType="end"/>
    </w:r>
  </w:p>
  <w:p w14:paraId="49019056" w14:textId="77777777" w:rsidR="00A56FEE" w:rsidRDefault="00A56FEE" w:rsidP="00767B0E">
    <w:pPr>
      <w:pStyle w:val="Footer"/>
      <w:tabs>
        <w:tab w:val="clear" w:pos="4320"/>
        <w:tab w:val="center" w:pos="47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7619" w14:textId="77777777" w:rsidR="002B3A44" w:rsidRDefault="002B3A44">
      <w:r>
        <w:separator/>
      </w:r>
    </w:p>
  </w:footnote>
  <w:footnote w:type="continuationSeparator" w:id="0">
    <w:p w14:paraId="4A7D040A" w14:textId="77777777" w:rsidR="002B3A44" w:rsidRDefault="002B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C578" w14:textId="77777777" w:rsidR="009054E1" w:rsidRPr="00483449" w:rsidRDefault="009054E1" w:rsidP="00483449">
    <w:pPr>
      <w:pStyle w:val="Header"/>
      <w:tabs>
        <w:tab w:val="left" w:pos="2550"/>
      </w:tabs>
      <w:rPr>
        <w:sz w:val="18"/>
        <w:szCs w:val="18"/>
      </w:rPr>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EC4"/>
    <w:multiLevelType w:val="hybridMultilevel"/>
    <w:tmpl w:val="30F80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03E28"/>
    <w:multiLevelType w:val="hybridMultilevel"/>
    <w:tmpl w:val="A02899DE"/>
    <w:lvl w:ilvl="0" w:tplc="A308190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F62AF"/>
    <w:multiLevelType w:val="hybridMultilevel"/>
    <w:tmpl w:val="0FF690F4"/>
    <w:lvl w:ilvl="0" w:tplc="0409000F">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9408A4"/>
    <w:multiLevelType w:val="hybridMultilevel"/>
    <w:tmpl w:val="4BC66AF8"/>
    <w:lvl w:ilvl="0" w:tplc="B5DADA9A">
      <w:start w:val="1"/>
      <w:numFmt w:val="decimal"/>
      <w:lvlText w:val="%1."/>
      <w:lvlJc w:val="left"/>
      <w:pPr>
        <w:tabs>
          <w:tab w:val="num" w:pos="1080"/>
        </w:tabs>
        <w:ind w:left="1080" w:hanging="360"/>
      </w:pPr>
      <w:rPr>
        <w:b w:val="0"/>
        <w:strike w:val="0"/>
        <w:color w:val="auto"/>
        <w:szCs w:val="24"/>
      </w:rPr>
    </w:lvl>
    <w:lvl w:ilvl="1" w:tplc="C6CC0760">
      <w:start w:val="1"/>
      <w:numFmt w:val="lowerLetter"/>
      <w:lvlText w:val="%2."/>
      <w:lvlJc w:val="left"/>
      <w:pPr>
        <w:tabs>
          <w:tab w:val="num" w:pos="2160"/>
        </w:tabs>
        <w:ind w:left="2160" w:hanging="360"/>
      </w:pPr>
      <w:rPr>
        <w:color w:val="auto"/>
      </w:rPr>
    </w:lvl>
    <w:lvl w:ilvl="2" w:tplc="6DF0F310">
      <w:start w:val="1"/>
      <w:numFmt w:val="lowerRoman"/>
      <w:lvlText w:val="%3."/>
      <w:lvlJc w:val="right"/>
      <w:pPr>
        <w:tabs>
          <w:tab w:val="num" w:pos="2880"/>
        </w:tabs>
        <w:ind w:left="2880" w:hanging="180"/>
      </w:pPr>
    </w:lvl>
    <w:lvl w:ilvl="3" w:tplc="41802C40">
      <w:start w:val="1"/>
      <w:numFmt w:val="decimal"/>
      <w:lvlText w:val="%4."/>
      <w:lvlJc w:val="left"/>
      <w:pPr>
        <w:tabs>
          <w:tab w:val="num" w:pos="3600"/>
        </w:tabs>
        <w:ind w:left="3600" w:hanging="360"/>
      </w:pPr>
    </w:lvl>
    <w:lvl w:ilvl="4" w:tplc="E8465842" w:tentative="1">
      <w:start w:val="1"/>
      <w:numFmt w:val="lowerLetter"/>
      <w:lvlText w:val="%5."/>
      <w:lvlJc w:val="left"/>
      <w:pPr>
        <w:tabs>
          <w:tab w:val="num" w:pos="4320"/>
        </w:tabs>
        <w:ind w:left="4320" w:hanging="360"/>
      </w:pPr>
    </w:lvl>
    <w:lvl w:ilvl="5" w:tplc="6B40FA80" w:tentative="1">
      <w:start w:val="1"/>
      <w:numFmt w:val="lowerRoman"/>
      <w:lvlText w:val="%6."/>
      <w:lvlJc w:val="right"/>
      <w:pPr>
        <w:tabs>
          <w:tab w:val="num" w:pos="5040"/>
        </w:tabs>
        <w:ind w:left="5040" w:hanging="180"/>
      </w:pPr>
    </w:lvl>
    <w:lvl w:ilvl="6" w:tplc="8A8C9D3E" w:tentative="1">
      <w:start w:val="1"/>
      <w:numFmt w:val="decimal"/>
      <w:lvlText w:val="%7."/>
      <w:lvlJc w:val="left"/>
      <w:pPr>
        <w:tabs>
          <w:tab w:val="num" w:pos="5760"/>
        </w:tabs>
        <w:ind w:left="5760" w:hanging="360"/>
      </w:pPr>
    </w:lvl>
    <w:lvl w:ilvl="7" w:tplc="B9600972" w:tentative="1">
      <w:start w:val="1"/>
      <w:numFmt w:val="lowerLetter"/>
      <w:lvlText w:val="%8."/>
      <w:lvlJc w:val="left"/>
      <w:pPr>
        <w:tabs>
          <w:tab w:val="num" w:pos="6480"/>
        </w:tabs>
        <w:ind w:left="6480" w:hanging="360"/>
      </w:pPr>
    </w:lvl>
    <w:lvl w:ilvl="8" w:tplc="BFD25FD0" w:tentative="1">
      <w:start w:val="1"/>
      <w:numFmt w:val="lowerRoman"/>
      <w:lvlText w:val="%9."/>
      <w:lvlJc w:val="right"/>
      <w:pPr>
        <w:tabs>
          <w:tab w:val="num" w:pos="7200"/>
        </w:tabs>
        <w:ind w:left="7200" w:hanging="180"/>
      </w:pPr>
    </w:lvl>
  </w:abstractNum>
  <w:abstractNum w:abstractNumId="4" w15:restartNumberingAfterBreak="0">
    <w:nsid w:val="091C1FB2"/>
    <w:multiLevelType w:val="hybridMultilevel"/>
    <w:tmpl w:val="6B4CD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B6EF8"/>
    <w:multiLevelType w:val="hybridMultilevel"/>
    <w:tmpl w:val="DDF4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4C4D"/>
    <w:multiLevelType w:val="hybridMultilevel"/>
    <w:tmpl w:val="0E74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738C2"/>
    <w:multiLevelType w:val="hybridMultilevel"/>
    <w:tmpl w:val="5732ACE0"/>
    <w:lvl w:ilvl="0" w:tplc="588C46A8">
      <w:start w:val="1"/>
      <w:numFmt w:val="decimal"/>
      <w:lvlText w:val="%1."/>
      <w:lvlJc w:val="left"/>
      <w:pPr>
        <w:tabs>
          <w:tab w:val="num" w:pos="720"/>
        </w:tabs>
        <w:ind w:left="720" w:hanging="360"/>
      </w:pPr>
    </w:lvl>
    <w:lvl w:ilvl="1" w:tplc="F522E2B8" w:tentative="1">
      <w:start w:val="1"/>
      <w:numFmt w:val="lowerLetter"/>
      <w:lvlText w:val="%2."/>
      <w:lvlJc w:val="left"/>
      <w:pPr>
        <w:tabs>
          <w:tab w:val="num" w:pos="1440"/>
        </w:tabs>
        <w:ind w:left="1440" w:hanging="360"/>
      </w:pPr>
    </w:lvl>
    <w:lvl w:ilvl="2" w:tplc="6290B934" w:tentative="1">
      <w:start w:val="1"/>
      <w:numFmt w:val="lowerRoman"/>
      <w:lvlText w:val="%3."/>
      <w:lvlJc w:val="right"/>
      <w:pPr>
        <w:tabs>
          <w:tab w:val="num" w:pos="2160"/>
        </w:tabs>
        <w:ind w:left="2160" w:hanging="180"/>
      </w:pPr>
    </w:lvl>
    <w:lvl w:ilvl="3" w:tplc="88405E68" w:tentative="1">
      <w:start w:val="1"/>
      <w:numFmt w:val="decimal"/>
      <w:lvlText w:val="%4."/>
      <w:lvlJc w:val="left"/>
      <w:pPr>
        <w:tabs>
          <w:tab w:val="num" w:pos="2880"/>
        </w:tabs>
        <w:ind w:left="2880" w:hanging="360"/>
      </w:pPr>
    </w:lvl>
    <w:lvl w:ilvl="4" w:tplc="5658F096" w:tentative="1">
      <w:start w:val="1"/>
      <w:numFmt w:val="lowerLetter"/>
      <w:lvlText w:val="%5."/>
      <w:lvlJc w:val="left"/>
      <w:pPr>
        <w:tabs>
          <w:tab w:val="num" w:pos="3600"/>
        </w:tabs>
        <w:ind w:left="3600" w:hanging="360"/>
      </w:pPr>
    </w:lvl>
    <w:lvl w:ilvl="5" w:tplc="62746F1C" w:tentative="1">
      <w:start w:val="1"/>
      <w:numFmt w:val="lowerRoman"/>
      <w:lvlText w:val="%6."/>
      <w:lvlJc w:val="right"/>
      <w:pPr>
        <w:tabs>
          <w:tab w:val="num" w:pos="4320"/>
        </w:tabs>
        <w:ind w:left="4320" w:hanging="180"/>
      </w:pPr>
    </w:lvl>
    <w:lvl w:ilvl="6" w:tplc="FE640826" w:tentative="1">
      <w:start w:val="1"/>
      <w:numFmt w:val="decimal"/>
      <w:lvlText w:val="%7."/>
      <w:lvlJc w:val="left"/>
      <w:pPr>
        <w:tabs>
          <w:tab w:val="num" w:pos="5040"/>
        </w:tabs>
        <w:ind w:left="5040" w:hanging="360"/>
      </w:pPr>
    </w:lvl>
    <w:lvl w:ilvl="7" w:tplc="1B04B2C6" w:tentative="1">
      <w:start w:val="1"/>
      <w:numFmt w:val="lowerLetter"/>
      <w:lvlText w:val="%8."/>
      <w:lvlJc w:val="left"/>
      <w:pPr>
        <w:tabs>
          <w:tab w:val="num" w:pos="5760"/>
        </w:tabs>
        <w:ind w:left="5760" w:hanging="360"/>
      </w:pPr>
    </w:lvl>
    <w:lvl w:ilvl="8" w:tplc="0D9A3888" w:tentative="1">
      <w:start w:val="1"/>
      <w:numFmt w:val="lowerRoman"/>
      <w:lvlText w:val="%9."/>
      <w:lvlJc w:val="right"/>
      <w:pPr>
        <w:tabs>
          <w:tab w:val="num" w:pos="6480"/>
        </w:tabs>
        <w:ind w:left="6480" w:hanging="180"/>
      </w:pPr>
    </w:lvl>
  </w:abstractNum>
  <w:abstractNum w:abstractNumId="8" w15:restartNumberingAfterBreak="0">
    <w:nsid w:val="10A4086B"/>
    <w:multiLevelType w:val="hybridMultilevel"/>
    <w:tmpl w:val="A672EB18"/>
    <w:lvl w:ilvl="0" w:tplc="AA04F92E">
      <w:start w:val="1"/>
      <w:numFmt w:val="decimal"/>
      <w:lvlText w:val="%1."/>
      <w:lvlJc w:val="left"/>
      <w:pPr>
        <w:ind w:left="648" w:hanging="360"/>
      </w:pPr>
      <w:rPr>
        <w:rFonts w:hint="default"/>
        <w:b w:val="0"/>
        <w:strike w:val="0"/>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45E7FE2"/>
    <w:multiLevelType w:val="hybridMultilevel"/>
    <w:tmpl w:val="8BF229A8"/>
    <w:lvl w:ilvl="0" w:tplc="58E25F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8308EF"/>
    <w:multiLevelType w:val="hybridMultilevel"/>
    <w:tmpl w:val="F0520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91E53C6">
      <w:start w:val="1"/>
      <w:numFmt w:val="low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FB6DF9"/>
    <w:multiLevelType w:val="hybridMultilevel"/>
    <w:tmpl w:val="95A44B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7B369ED"/>
    <w:multiLevelType w:val="hybridMultilevel"/>
    <w:tmpl w:val="EB7EBD8E"/>
    <w:lvl w:ilvl="0" w:tplc="7D665496">
      <w:start w:val="6"/>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B3E45AE"/>
    <w:multiLevelType w:val="multilevel"/>
    <w:tmpl w:val="E55476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CB20446"/>
    <w:multiLevelType w:val="hybridMultilevel"/>
    <w:tmpl w:val="D48A5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214BF"/>
    <w:multiLevelType w:val="hybridMultilevel"/>
    <w:tmpl w:val="84EA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044AF"/>
    <w:multiLevelType w:val="hybridMultilevel"/>
    <w:tmpl w:val="631E11D4"/>
    <w:lvl w:ilvl="0" w:tplc="31088DDE">
      <w:start w:val="1"/>
      <w:numFmt w:val="decimal"/>
      <w:lvlText w:val="%1."/>
      <w:lvlJc w:val="left"/>
      <w:pPr>
        <w:tabs>
          <w:tab w:val="num" w:pos="720"/>
        </w:tabs>
        <w:ind w:left="720" w:hanging="360"/>
      </w:pPr>
    </w:lvl>
    <w:lvl w:ilvl="1" w:tplc="00EA571E" w:tentative="1">
      <w:start w:val="1"/>
      <w:numFmt w:val="lowerLetter"/>
      <w:lvlText w:val="%2."/>
      <w:lvlJc w:val="left"/>
      <w:pPr>
        <w:tabs>
          <w:tab w:val="num" w:pos="1440"/>
        </w:tabs>
        <w:ind w:left="1440" w:hanging="360"/>
      </w:pPr>
    </w:lvl>
    <w:lvl w:ilvl="2" w:tplc="7DCC628E" w:tentative="1">
      <w:start w:val="1"/>
      <w:numFmt w:val="lowerRoman"/>
      <w:lvlText w:val="%3."/>
      <w:lvlJc w:val="right"/>
      <w:pPr>
        <w:tabs>
          <w:tab w:val="num" w:pos="2160"/>
        </w:tabs>
        <w:ind w:left="2160" w:hanging="180"/>
      </w:pPr>
    </w:lvl>
    <w:lvl w:ilvl="3" w:tplc="3F0E8110" w:tentative="1">
      <w:start w:val="1"/>
      <w:numFmt w:val="decimal"/>
      <w:lvlText w:val="%4."/>
      <w:lvlJc w:val="left"/>
      <w:pPr>
        <w:tabs>
          <w:tab w:val="num" w:pos="2880"/>
        </w:tabs>
        <w:ind w:left="2880" w:hanging="360"/>
      </w:pPr>
    </w:lvl>
    <w:lvl w:ilvl="4" w:tplc="AC8CFDB4" w:tentative="1">
      <w:start w:val="1"/>
      <w:numFmt w:val="lowerLetter"/>
      <w:lvlText w:val="%5."/>
      <w:lvlJc w:val="left"/>
      <w:pPr>
        <w:tabs>
          <w:tab w:val="num" w:pos="3600"/>
        </w:tabs>
        <w:ind w:left="3600" w:hanging="360"/>
      </w:pPr>
    </w:lvl>
    <w:lvl w:ilvl="5" w:tplc="90D0EAC6" w:tentative="1">
      <w:start w:val="1"/>
      <w:numFmt w:val="lowerRoman"/>
      <w:lvlText w:val="%6."/>
      <w:lvlJc w:val="right"/>
      <w:pPr>
        <w:tabs>
          <w:tab w:val="num" w:pos="4320"/>
        </w:tabs>
        <w:ind w:left="4320" w:hanging="180"/>
      </w:pPr>
    </w:lvl>
    <w:lvl w:ilvl="6" w:tplc="75C6A10E" w:tentative="1">
      <w:start w:val="1"/>
      <w:numFmt w:val="decimal"/>
      <w:lvlText w:val="%7."/>
      <w:lvlJc w:val="left"/>
      <w:pPr>
        <w:tabs>
          <w:tab w:val="num" w:pos="5040"/>
        </w:tabs>
        <w:ind w:left="5040" w:hanging="360"/>
      </w:pPr>
    </w:lvl>
    <w:lvl w:ilvl="7" w:tplc="1146FDD2" w:tentative="1">
      <w:start w:val="1"/>
      <w:numFmt w:val="lowerLetter"/>
      <w:lvlText w:val="%8."/>
      <w:lvlJc w:val="left"/>
      <w:pPr>
        <w:tabs>
          <w:tab w:val="num" w:pos="5760"/>
        </w:tabs>
        <w:ind w:left="5760" w:hanging="360"/>
      </w:pPr>
    </w:lvl>
    <w:lvl w:ilvl="8" w:tplc="1250FDB0" w:tentative="1">
      <w:start w:val="1"/>
      <w:numFmt w:val="lowerRoman"/>
      <w:lvlText w:val="%9."/>
      <w:lvlJc w:val="right"/>
      <w:pPr>
        <w:tabs>
          <w:tab w:val="num" w:pos="6480"/>
        </w:tabs>
        <w:ind w:left="6480" w:hanging="180"/>
      </w:pPr>
    </w:lvl>
  </w:abstractNum>
  <w:abstractNum w:abstractNumId="17" w15:restartNumberingAfterBreak="0">
    <w:nsid w:val="23AA6A3E"/>
    <w:multiLevelType w:val="hybridMultilevel"/>
    <w:tmpl w:val="F5961C66"/>
    <w:lvl w:ilvl="0" w:tplc="A308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926FF"/>
    <w:multiLevelType w:val="hybridMultilevel"/>
    <w:tmpl w:val="688C4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91C88"/>
    <w:multiLevelType w:val="hybridMultilevel"/>
    <w:tmpl w:val="AADC6CF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B1A28"/>
    <w:multiLevelType w:val="hybridMultilevel"/>
    <w:tmpl w:val="50A67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125FE5"/>
    <w:multiLevelType w:val="hybridMultilevel"/>
    <w:tmpl w:val="63F40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9739F4"/>
    <w:multiLevelType w:val="hybridMultilevel"/>
    <w:tmpl w:val="F5BE0DC0"/>
    <w:lvl w:ilvl="0" w:tplc="CBD671CC">
      <w:start w:val="1"/>
      <w:numFmt w:val="decimal"/>
      <w:lvlText w:val="%1."/>
      <w:lvlJc w:val="left"/>
      <w:pPr>
        <w:tabs>
          <w:tab w:val="num" w:pos="720"/>
        </w:tabs>
        <w:ind w:left="720" w:hanging="360"/>
      </w:pPr>
    </w:lvl>
    <w:lvl w:ilvl="1" w:tplc="2578B09E" w:tentative="1">
      <w:start w:val="1"/>
      <w:numFmt w:val="lowerLetter"/>
      <w:lvlText w:val="%2."/>
      <w:lvlJc w:val="left"/>
      <w:pPr>
        <w:tabs>
          <w:tab w:val="num" w:pos="1440"/>
        </w:tabs>
        <w:ind w:left="1440" w:hanging="360"/>
      </w:pPr>
    </w:lvl>
    <w:lvl w:ilvl="2" w:tplc="221C1842" w:tentative="1">
      <w:start w:val="1"/>
      <w:numFmt w:val="lowerRoman"/>
      <w:lvlText w:val="%3."/>
      <w:lvlJc w:val="right"/>
      <w:pPr>
        <w:tabs>
          <w:tab w:val="num" w:pos="2160"/>
        </w:tabs>
        <w:ind w:left="2160" w:hanging="180"/>
      </w:pPr>
    </w:lvl>
    <w:lvl w:ilvl="3" w:tplc="EC0E7C44" w:tentative="1">
      <w:start w:val="1"/>
      <w:numFmt w:val="decimal"/>
      <w:lvlText w:val="%4."/>
      <w:lvlJc w:val="left"/>
      <w:pPr>
        <w:tabs>
          <w:tab w:val="num" w:pos="2880"/>
        </w:tabs>
        <w:ind w:left="2880" w:hanging="360"/>
      </w:pPr>
    </w:lvl>
    <w:lvl w:ilvl="4" w:tplc="99E69CFC" w:tentative="1">
      <w:start w:val="1"/>
      <w:numFmt w:val="lowerLetter"/>
      <w:lvlText w:val="%5."/>
      <w:lvlJc w:val="left"/>
      <w:pPr>
        <w:tabs>
          <w:tab w:val="num" w:pos="3600"/>
        </w:tabs>
        <w:ind w:left="3600" w:hanging="360"/>
      </w:pPr>
    </w:lvl>
    <w:lvl w:ilvl="5" w:tplc="DB5E2D74" w:tentative="1">
      <w:start w:val="1"/>
      <w:numFmt w:val="lowerRoman"/>
      <w:lvlText w:val="%6."/>
      <w:lvlJc w:val="right"/>
      <w:pPr>
        <w:tabs>
          <w:tab w:val="num" w:pos="4320"/>
        </w:tabs>
        <w:ind w:left="4320" w:hanging="180"/>
      </w:pPr>
    </w:lvl>
    <w:lvl w:ilvl="6" w:tplc="1CF445BC" w:tentative="1">
      <w:start w:val="1"/>
      <w:numFmt w:val="decimal"/>
      <w:lvlText w:val="%7."/>
      <w:lvlJc w:val="left"/>
      <w:pPr>
        <w:tabs>
          <w:tab w:val="num" w:pos="5040"/>
        </w:tabs>
        <w:ind w:left="5040" w:hanging="360"/>
      </w:pPr>
    </w:lvl>
    <w:lvl w:ilvl="7" w:tplc="8A92836C" w:tentative="1">
      <w:start w:val="1"/>
      <w:numFmt w:val="lowerLetter"/>
      <w:lvlText w:val="%8."/>
      <w:lvlJc w:val="left"/>
      <w:pPr>
        <w:tabs>
          <w:tab w:val="num" w:pos="5760"/>
        </w:tabs>
        <w:ind w:left="5760" w:hanging="360"/>
      </w:pPr>
    </w:lvl>
    <w:lvl w:ilvl="8" w:tplc="40964BCE" w:tentative="1">
      <w:start w:val="1"/>
      <w:numFmt w:val="lowerRoman"/>
      <w:lvlText w:val="%9."/>
      <w:lvlJc w:val="right"/>
      <w:pPr>
        <w:tabs>
          <w:tab w:val="num" w:pos="6480"/>
        </w:tabs>
        <w:ind w:left="6480" w:hanging="180"/>
      </w:pPr>
    </w:lvl>
  </w:abstractNum>
  <w:abstractNum w:abstractNumId="23" w15:restartNumberingAfterBreak="0">
    <w:nsid w:val="2F982372"/>
    <w:multiLevelType w:val="hybridMultilevel"/>
    <w:tmpl w:val="25EC37DE"/>
    <w:lvl w:ilvl="0" w:tplc="33E0A56C">
      <w:start w:val="1"/>
      <w:numFmt w:val="decimal"/>
      <w:lvlText w:val="%1."/>
      <w:lvlJc w:val="left"/>
      <w:pPr>
        <w:tabs>
          <w:tab w:val="num" w:pos="720"/>
        </w:tabs>
        <w:ind w:left="720" w:hanging="360"/>
      </w:pPr>
    </w:lvl>
    <w:lvl w:ilvl="1" w:tplc="A28EB18C" w:tentative="1">
      <w:start w:val="1"/>
      <w:numFmt w:val="lowerLetter"/>
      <w:lvlText w:val="%2."/>
      <w:lvlJc w:val="left"/>
      <w:pPr>
        <w:tabs>
          <w:tab w:val="num" w:pos="1440"/>
        </w:tabs>
        <w:ind w:left="1440" w:hanging="360"/>
      </w:pPr>
    </w:lvl>
    <w:lvl w:ilvl="2" w:tplc="B9E06EEC" w:tentative="1">
      <w:start w:val="1"/>
      <w:numFmt w:val="lowerRoman"/>
      <w:lvlText w:val="%3."/>
      <w:lvlJc w:val="right"/>
      <w:pPr>
        <w:tabs>
          <w:tab w:val="num" w:pos="2160"/>
        </w:tabs>
        <w:ind w:left="2160" w:hanging="180"/>
      </w:pPr>
    </w:lvl>
    <w:lvl w:ilvl="3" w:tplc="E08A8BBA" w:tentative="1">
      <w:start w:val="1"/>
      <w:numFmt w:val="decimal"/>
      <w:lvlText w:val="%4."/>
      <w:lvlJc w:val="left"/>
      <w:pPr>
        <w:tabs>
          <w:tab w:val="num" w:pos="2880"/>
        </w:tabs>
        <w:ind w:left="2880" w:hanging="360"/>
      </w:pPr>
    </w:lvl>
    <w:lvl w:ilvl="4" w:tplc="00BA4D40" w:tentative="1">
      <w:start w:val="1"/>
      <w:numFmt w:val="lowerLetter"/>
      <w:lvlText w:val="%5."/>
      <w:lvlJc w:val="left"/>
      <w:pPr>
        <w:tabs>
          <w:tab w:val="num" w:pos="3600"/>
        </w:tabs>
        <w:ind w:left="3600" w:hanging="360"/>
      </w:pPr>
    </w:lvl>
    <w:lvl w:ilvl="5" w:tplc="1C60F0DA" w:tentative="1">
      <w:start w:val="1"/>
      <w:numFmt w:val="lowerRoman"/>
      <w:lvlText w:val="%6."/>
      <w:lvlJc w:val="right"/>
      <w:pPr>
        <w:tabs>
          <w:tab w:val="num" w:pos="4320"/>
        </w:tabs>
        <w:ind w:left="4320" w:hanging="180"/>
      </w:pPr>
    </w:lvl>
    <w:lvl w:ilvl="6" w:tplc="842E6BEC" w:tentative="1">
      <w:start w:val="1"/>
      <w:numFmt w:val="decimal"/>
      <w:lvlText w:val="%7."/>
      <w:lvlJc w:val="left"/>
      <w:pPr>
        <w:tabs>
          <w:tab w:val="num" w:pos="5040"/>
        </w:tabs>
        <w:ind w:left="5040" w:hanging="360"/>
      </w:pPr>
    </w:lvl>
    <w:lvl w:ilvl="7" w:tplc="D34C8FC8" w:tentative="1">
      <w:start w:val="1"/>
      <w:numFmt w:val="lowerLetter"/>
      <w:lvlText w:val="%8."/>
      <w:lvlJc w:val="left"/>
      <w:pPr>
        <w:tabs>
          <w:tab w:val="num" w:pos="5760"/>
        </w:tabs>
        <w:ind w:left="5760" w:hanging="360"/>
      </w:pPr>
    </w:lvl>
    <w:lvl w:ilvl="8" w:tplc="4F665B64" w:tentative="1">
      <w:start w:val="1"/>
      <w:numFmt w:val="lowerRoman"/>
      <w:lvlText w:val="%9."/>
      <w:lvlJc w:val="right"/>
      <w:pPr>
        <w:tabs>
          <w:tab w:val="num" w:pos="6480"/>
        </w:tabs>
        <w:ind w:left="6480" w:hanging="180"/>
      </w:pPr>
    </w:lvl>
  </w:abstractNum>
  <w:abstractNum w:abstractNumId="24" w15:restartNumberingAfterBreak="0">
    <w:nsid w:val="30876AE0"/>
    <w:multiLevelType w:val="hybridMultilevel"/>
    <w:tmpl w:val="E554761E"/>
    <w:lvl w:ilvl="0" w:tplc="B2A601BE">
      <w:start w:val="1"/>
      <w:numFmt w:val="decimal"/>
      <w:lvlText w:val="%1."/>
      <w:lvlJc w:val="left"/>
      <w:pPr>
        <w:tabs>
          <w:tab w:val="num" w:pos="720"/>
        </w:tabs>
        <w:ind w:left="720" w:hanging="360"/>
      </w:pPr>
    </w:lvl>
    <w:lvl w:ilvl="1" w:tplc="59301342" w:tentative="1">
      <w:start w:val="1"/>
      <w:numFmt w:val="lowerLetter"/>
      <w:lvlText w:val="%2."/>
      <w:lvlJc w:val="left"/>
      <w:pPr>
        <w:tabs>
          <w:tab w:val="num" w:pos="1440"/>
        </w:tabs>
        <w:ind w:left="1440" w:hanging="360"/>
      </w:pPr>
    </w:lvl>
    <w:lvl w:ilvl="2" w:tplc="3FECD296" w:tentative="1">
      <w:start w:val="1"/>
      <w:numFmt w:val="lowerRoman"/>
      <w:lvlText w:val="%3."/>
      <w:lvlJc w:val="right"/>
      <w:pPr>
        <w:tabs>
          <w:tab w:val="num" w:pos="2160"/>
        </w:tabs>
        <w:ind w:left="2160" w:hanging="180"/>
      </w:pPr>
    </w:lvl>
    <w:lvl w:ilvl="3" w:tplc="4D728F1E" w:tentative="1">
      <w:start w:val="1"/>
      <w:numFmt w:val="decimal"/>
      <w:lvlText w:val="%4."/>
      <w:lvlJc w:val="left"/>
      <w:pPr>
        <w:tabs>
          <w:tab w:val="num" w:pos="2880"/>
        </w:tabs>
        <w:ind w:left="2880" w:hanging="360"/>
      </w:pPr>
    </w:lvl>
    <w:lvl w:ilvl="4" w:tplc="1698329C" w:tentative="1">
      <w:start w:val="1"/>
      <w:numFmt w:val="lowerLetter"/>
      <w:lvlText w:val="%5."/>
      <w:lvlJc w:val="left"/>
      <w:pPr>
        <w:tabs>
          <w:tab w:val="num" w:pos="3600"/>
        </w:tabs>
        <w:ind w:left="3600" w:hanging="360"/>
      </w:pPr>
    </w:lvl>
    <w:lvl w:ilvl="5" w:tplc="E1B47C92" w:tentative="1">
      <w:start w:val="1"/>
      <w:numFmt w:val="lowerRoman"/>
      <w:lvlText w:val="%6."/>
      <w:lvlJc w:val="right"/>
      <w:pPr>
        <w:tabs>
          <w:tab w:val="num" w:pos="4320"/>
        </w:tabs>
        <w:ind w:left="4320" w:hanging="180"/>
      </w:pPr>
    </w:lvl>
    <w:lvl w:ilvl="6" w:tplc="86FAB5F8" w:tentative="1">
      <w:start w:val="1"/>
      <w:numFmt w:val="decimal"/>
      <w:lvlText w:val="%7."/>
      <w:lvlJc w:val="left"/>
      <w:pPr>
        <w:tabs>
          <w:tab w:val="num" w:pos="5040"/>
        </w:tabs>
        <w:ind w:left="5040" w:hanging="360"/>
      </w:pPr>
    </w:lvl>
    <w:lvl w:ilvl="7" w:tplc="99ACF3A4" w:tentative="1">
      <w:start w:val="1"/>
      <w:numFmt w:val="lowerLetter"/>
      <w:lvlText w:val="%8."/>
      <w:lvlJc w:val="left"/>
      <w:pPr>
        <w:tabs>
          <w:tab w:val="num" w:pos="5760"/>
        </w:tabs>
        <w:ind w:left="5760" w:hanging="360"/>
      </w:pPr>
    </w:lvl>
    <w:lvl w:ilvl="8" w:tplc="63C857B6" w:tentative="1">
      <w:start w:val="1"/>
      <w:numFmt w:val="lowerRoman"/>
      <w:lvlText w:val="%9."/>
      <w:lvlJc w:val="right"/>
      <w:pPr>
        <w:tabs>
          <w:tab w:val="num" w:pos="6480"/>
        </w:tabs>
        <w:ind w:left="6480" w:hanging="180"/>
      </w:pPr>
    </w:lvl>
  </w:abstractNum>
  <w:abstractNum w:abstractNumId="25" w15:restartNumberingAfterBreak="0">
    <w:nsid w:val="30A4468C"/>
    <w:multiLevelType w:val="hybridMultilevel"/>
    <w:tmpl w:val="6F847DDA"/>
    <w:lvl w:ilvl="0" w:tplc="938018C4">
      <w:start w:val="1"/>
      <w:numFmt w:val="decimal"/>
      <w:lvlText w:val="%1."/>
      <w:lvlJc w:val="left"/>
      <w:pPr>
        <w:tabs>
          <w:tab w:val="num" w:pos="720"/>
        </w:tabs>
        <w:ind w:left="720" w:hanging="360"/>
      </w:pPr>
    </w:lvl>
    <w:lvl w:ilvl="1" w:tplc="58E6DFDE" w:tentative="1">
      <w:start w:val="1"/>
      <w:numFmt w:val="lowerLetter"/>
      <w:lvlText w:val="%2."/>
      <w:lvlJc w:val="left"/>
      <w:pPr>
        <w:tabs>
          <w:tab w:val="num" w:pos="1440"/>
        </w:tabs>
        <w:ind w:left="1440" w:hanging="360"/>
      </w:pPr>
    </w:lvl>
    <w:lvl w:ilvl="2" w:tplc="07F0C0F6" w:tentative="1">
      <w:start w:val="1"/>
      <w:numFmt w:val="lowerRoman"/>
      <w:lvlText w:val="%3."/>
      <w:lvlJc w:val="right"/>
      <w:pPr>
        <w:tabs>
          <w:tab w:val="num" w:pos="2160"/>
        </w:tabs>
        <w:ind w:left="2160" w:hanging="180"/>
      </w:pPr>
    </w:lvl>
    <w:lvl w:ilvl="3" w:tplc="5124293E" w:tentative="1">
      <w:start w:val="1"/>
      <w:numFmt w:val="decimal"/>
      <w:lvlText w:val="%4."/>
      <w:lvlJc w:val="left"/>
      <w:pPr>
        <w:tabs>
          <w:tab w:val="num" w:pos="2880"/>
        </w:tabs>
        <w:ind w:left="2880" w:hanging="360"/>
      </w:pPr>
    </w:lvl>
    <w:lvl w:ilvl="4" w:tplc="963633DE" w:tentative="1">
      <w:start w:val="1"/>
      <w:numFmt w:val="lowerLetter"/>
      <w:lvlText w:val="%5."/>
      <w:lvlJc w:val="left"/>
      <w:pPr>
        <w:tabs>
          <w:tab w:val="num" w:pos="3600"/>
        </w:tabs>
        <w:ind w:left="3600" w:hanging="360"/>
      </w:pPr>
    </w:lvl>
    <w:lvl w:ilvl="5" w:tplc="5C4685C8" w:tentative="1">
      <w:start w:val="1"/>
      <w:numFmt w:val="lowerRoman"/>
      <w:lvlText w:val="%6."/>
      <w:lvlJc w:val="right"/>
      <w:pPr>
        <w:tabs>
          <w:tab w:val="num" w:pos="4320"/>
        </w:tabs>
        <w:ind w:left="4320" w:hanging="180"/>
      </w:pPr>
    </w:lvl>
    <w:lvl w:ilvl="6" w:tplc="BF6C1D06" w:tentative="1">
      <w:start w:val="1"/>
      <w:numFmt w:val="decimal"/>
      <w:lvlText w:val="%7."/>
      <w:lvlJc w:val="left"/>
      <w:pPr>
        <w:tabs>
          <w:tab w:val="num" w:pos="5040"/>
        </w:tabs>
        <w:ind w:left="5040" w:hanging="360"/>
      </w:pPr>
    </w:lvl>
    <w:lvl w:ilvl="7" w:tplc="EDEAE1BA" w:tentative="1">
      <w:start w:val="1"/>
      <w:numFmt w:val="lowerLetter"/>
      <w:lvlText w:val="%8."/>
      <w:lvlJc w:val="left"/>
      <w:pPr>
        <w:tabs>
          <w:tab w:val="num" w:pos="5760"/>
        </w:tabs>
        <w:ind w:left="5760" w:hanging="360"/>
      </w:pPr>
    </w:lvl>
    <w:lvl w:ilvl="8" w:tplc="32124A8C" w:tentative="1">
      <w:start w:val="1"/>
      <w:numFmt w:val="lowerRoman"/>
      <w:lvlText w:val="%9."/>
      <w:lvlJc w:val="right"/>
      <w:pPr>
        <w:tabs>
          <w:tab w:val="num" w:pos="6480"/>
        </w:tabs>
        <w:ind w:left="6480" w:hanging="180"/>
      </w:pPr>
    </w:lvl>
  </w:abstractNum>
  <w:abstractNum w:abstractNumId="26" w15:restartNumberingAfterBreak="0">
    <w:nsid w:val="31EC5C9C"/>
    <w:multiLevelType w:val="hybridMultilevel"/>
    <w:tmpl w:val="440625DA"/>
    <w:lvl w:ilvl="0" w:tplc="A9E67702">
      <w:start w:val="1"/>
      <w:numFmt w:val="decimal"/>
      <w:lvlText w:val="%1."/>
      <w:lvlJc w:val="left"/>
      <w:pPr>
        <w:tabs>
          <w:tab w:val="num" w:pos="720"/>
        </w:tabs>
        <w:ind w:left="720" w:hanging="360"/>
      </w:pPr>
      <w:rPr>
        <w:b w:val="0"/>
        <w:color w:val="auto"/>
      </w:rPr>
    </w:lvl>
    <w:lvl w:ilvl="1" w:tplc="0F2087D6" w:tentative="1">
      <w:start w:val="1"/>
      <w:numFmt w:val="lowerLetter"/>
      <w:lvlText w:val="%2."/>
      <w:lvlJc w:val="left"/>
      <w:pPr>
        <w:tabs>
          <w:tab w:val="num" w:pos="1440"/>
        </w:tabs>
        <w:ind w:left="1440" w:hanging="360"/>
      </w:pPr>
    </w:lvl>
    <w:lvl w:ilvl="2" w:tplc="C40C7C04" w:tentative="1">
      <w:start w:val="1"/>
      <w:numFmt w:val="lowerRoman"/>
      <w:lvlText w:val="%3."/>
      <w:lvlJc w:val="right"/>
      <w:pPr>
        <w:tabs>
          <w:tab w:val="num" w:pos="2160"/>
        </w:tabs>
        <w:ind w:left="2160" w:hanging="180"/>
      </w:pPr>
    </w:lvl>
    <w:lvl w:ilvl="3" w:tplc="31F02148" w:tentative="1">
      <w:start w:val="1"/>
      <w:numFmt w:val="decimal"/>
      <w:lvlText w:val="%4."/>
      <w:lvlJc w:val="left"/>
      <w:pPr>
        <w:tabs>
          <w:tab w:val="num" w:pos="2880"/>
        </w:tabs>
        <w:ind w:left="2880" w:hanging="360"/>
      </w:pPr>
    </w:lvl>
    <w:lvl w:ilvl="4" w:tplc="42B8FB24" w:tentative="1">
      <w:start w:val="1"/>
      <w:numFmt w:val="lowerLetter"/>
      <w:lvlText w:val="%5."/>
      <w:lvlJc w:val="left"/>
      <w:pPr>
        <w:tabs>
          <w:tab w:val="num" w:pos="3600"/>
        </w:tabs>
        <w:ind w:left="3600" w:hanging="360"/>
      </w:pPr>
    </w:lvl>
    <w:lvl w:ilvl="5" w:tplc="524C7DE8" w:tentative="1">
      <w:start w:val="1"/>
      <w:numFmt w:val="lowerRoman"/>
      <w:lvlText w:val="%6."/>
      <w:lvlJc w:val="right"/>
      <w:pPr>
        <w:tabs>
          <w:tab w:val="num" w:pos="4320"/>
        </w:tabs>
        <w:ind w:left="4320" w:hanging="180"/>
      </w:pPr>
    </w:lvl>
    <w:lvl w:ilvl="6" w:tplc="B0AAF52A" w:tentative="1">
      <w:start w:val="1"/>
      <w:numFmt w:val="decimal"/>
      <w:lvlText w:val="%7."/>
      <w:lvlJc w:val="left"/>
      <w:pPr>
        <w:tabs>
          <w:tab w:val="num" w:pos="5040"/>
        </w:tabs>
        <w:ind w:left="5040" w:hanging="360"/>
      </w:pPr>
    </w:lvl>
    <w:lvl w:ilvl="7" w:tplc="E406651C" w:tentative="1">
      <w:start w:val="1"/>
      <w:numFmt w:val="lowerLetter"/>
      <w:lvlText w:val="%8."/>
      <w:lvlJc w:val="left"/>
      <w:pPr>
        <w:tabs>
          <w:tab w:val="num" w:pos="5760"/>
        </w:tabs>
        <w:ind w:left="5760" w:hanging="360"/>
      </w:pPr>
    </w:lvl>
    <w:lvl w:ilvl="8" w:tplc="74BCD4C6" w:tentative="1">
      <w:start w:val="1"/>
      <w:numFmt w:val="lowerRoman"/>
      <w:lvlText w:val="%9."/>
      <w:lvlJc w:val="right"/>
      <w:pPr>
        <w:tabs>
          <w:tab w:val="num" w:pos="6480"/>
        </w:tabs>
        <w:ind w:left="6480" w:hanging="180"/>
      </w:pPr>
    </w:lvl>
  </w:abstractNum>
  <w:abstractNum w:abstractNumId="27" w15:restartNumberingAfterBreak="0">
    <w:nsid w:val="365E722B"/>
    <w:multiLevelType w:val="hybridMultilevel"/>
    <w:tmpl w:val="B8B203BE"/>
    <w:lvl w:ilvl="0" w:tplc="A308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E6B21"/>
    <w:multiLevelType w:val="hybridMultilevel"/>
    <w:tmpl w:val="5234EDE8"/>
    <w:lvl w:ilvl="0" w:tplc="7D665496">
      <w:start w:val="6"/>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AC5DB3"/>
    <w:multiLevelType w:val="hybridMultilevel"/>
    <w:tmpl w:val="E564E1BE"/>
    <w:lvl w:ilvl="0" w:tplc="8954E46E">
      <w:start w:val="1"/>
      <w:numFmt w:val="decimal"/>
      <w:lvlText w:val="%1."/>
      <w:lvlJc w:val="left"/>
      <w:pPr>
        <w:tabs>
          <w:tab w:val="num" w:pos="720"/>
        </w:tabs>
        <w:ind w:left="720" w:hanging="360"/>
      </w:pPr>
      <w:rPr>
        <w:i w:val="0"/>
      </w:rPr>
    </w:lvl>
    <w:lvl w:ilvl="1" w:tplc="E4AADEB6" w:tentative="1">
      <w:start w:val="1"/>
      <w:numFmt w:val="lowerLetter"/>
      <w:lvlText w:val="%2."/>
      <w:lvlJc w:val="left"/>
      <w:pPr>
        <w:tabs>
          <w:tab w:val="num" w:pos="1440"/>
        </w:tabs>
        <w:ind w:left="1440" w:hanging="360"/>
      </w:pPr>
    </w:lvl>
    <w:lvl w:ilvl="2" w:tplc="8B1299E0" w:tentative="1">
      <w:start w:val="1"/>
      <w:numFmt w:val="lowerRoman"/>
      <w:lvlText w:val="%3."/>
      <w:lvlJc w:val="right"/>
      <w:pPr>
        <w:tabs>
          <w:tab w:val="num" w:pos="2160"/>
        </w:tabs>
        <w:ind w:left="2160" w:hanging="180"/>
      </w:pPr>
    </w:lvl>
    <w:lvl w:ilvl="3" w:tplc="C7DE1614" w:tentative="1">
      <w:start w:val="1"/>
      <w:numFmt w:val="decimal"/>
      <w:lvlText w:val="%4."/>
      <w:lvlJc w:val="left"/>
      <w:pPr>
        <w:tabs>
          <w:tab w:val="num" w:pos="2880"/>
        </w:tabs>
        <w:ind w:left="2880" w:hanging="360"/>
      </w:pPr>
    </w:lvl>
    <w:lvl w:ilvl="4" w:tplc="7858548C" w:tentative="1">
      <w:start w:val="1"/>
      <w:numFmt w:val="lowerLetter"/>
      <w:lvlText w:val="%5."/>
      <w:lvlJc w:val="left"/>
      <w:pPr>
        <w:tabs>
          <w:tab w:val="num" w:pos="3600"/>
        </w:tabs>
        <w:ind w:left="3600" w:hanging="360"/>
      </w:pPr>
    </w:lvl>
    <w:lvl w:ilvl="5" w:tplc="134E1630" w:tentative="1">
      <w:start w:val="1"/>
      <w:numFmt w:val="lowerRoman"/>
      <w:lvlText w:val="%6."/>
      <w:lvlJc w:val="right"/>
      <w:pPr>
        <w:tabs>
          <w:tab w:val="num" w:pos="4320"/>
        </w:tabs>
        <w:ind w:left="4320" w:hanging="180"/>
      </w:pPr>
    </w:lvl>
    <w:lvl w:ilvl="6" w:tplc="B0DC53BA" w:tentative="1">
      <w:start w:val="1"/>
      <w:numFmt w:val="decimal"/>
      <w:lvlText w:val="%7."/>
      <w:lvlJc w:val="left"/>
      <w:pPr>
        <w:tabs>
          <w:tab w:val="num" w:pos="5040"/>
        </w:tabs>
        <w:ind w:left="5040" w:hanging="360"/>
      </w:pPr>
    </w:lvl>
    <w:lvl w:ilvl="7" w:tplc="863A05AA" w:tentative="1">
      <w:start w:val="1"/>
      <w:numFmt w:val="lowerLetter"/>
      <w:lvlText w:val="%8."/>
      <w:lvlJc w:val="left"/>
      <w:pPr>
        <w:tabs>
          <w:tab w:val="num" w:pos="5760"/>
        </w:tabs>
        <w:ind w:left="5760" w:hanging="360"/>
      </w:pPr>
    </w:lvl>
    <w:lvl w:ilvl="8" w:tplc="A440AB00" w:tentative="1">
      <w:start w:val="1"/>
      <w:numFmt w:val="lowerRoman"/>
      <w:lvlText w:val="%9."/>
      <w:lvlJc w:val="right"/>
      <w:pPr>
        <w:tabs>
          <w:tab w:val="num" w:pos="6480"/>
        </w:tabs>
        <w:ind w:left="6480" w:hanging="180"/>
      </w:pPr>
    </w:lvl>
  </w:abstractNum>
  <w:abstractNum w:abstractNumId="30" w15:restartNumberingAfterBreak="0">
    <w:nsid w:val="3B37778E"/>
    <w:multiLevelType w:val="hybridMultilevel"/>
    <w:tmpl w:val="E104D56A"/>
    <w:lvl w:ilvl="0" w:tplc="AAAC2D32">
      <w:start w:val="1"/>
      <w:numFmt w:val="decimal"/>
      <w:lvlText w:val="%1."/>
      <w:lvlJc w:val="left"/>
      <w:pPr>
        <w:tabs>
          <w:tab w:val="num" w:pos="720"/>
        </w:tabs>
        <w:ind w:left="720" w:hanging="360"/>
      </w:pPr>
      <w:rPr>
        <w:color w:val="auto"/>
      </w:rPr>
    </w:lvl>
    <w:lvl w:ilvl="1" w:tplc="3A2C2038" w:tentative="1">
      <w:start w:val="1"/>
      <w:numFmt w:val="lowerLetter"/>
      <w:lvlText w:val="%2."/>
      <w:lvlJc w:val="left"/>
      <w:pPr>
        <w:tabs>
          <w:tab w:val="num" w:pos="1440"/>
        </w:tabs>
        <w:ind w:left="1440" w:hanging="360"/>
      </w:pPr>
    </w:lvl>
    <w:lvl w:ilvl="2" w:tplc="45E23B10" w:tentative="1">
      <w:start w:val="1"/>
      <w:numFmt w:val="lowerRoman"/>
      <w:lvlText w:val="%3."/>
      <w:lvlJc w:val="right"/>
      <w:pPr>
        <w:tabs>
          <w:tab w:val="num" w:pos="2160"/>
        </w:tabs>
        <w:ind w:left="2160" w:hanging="180"/>
      </w:pPr>
    </w:lvl>
    <w:lvl w:ilvl="3" w:tplc="58B2200E" w:tentative="1">
      <w:start w:val="1"/>
      <w:numFmt w:val="decimal"/>
      <w:lvlText w:val="%4."/>
      <w:lvlJc w:val="left"/>
      <w:pPr>
        <w:tabs>
          <w:tab w:val="num" w:pos="2880"/>
        </w:tabs>
        <w:ind w:left="2880" w:hanging="360"/>
      </w:pPr>
    </w:lvl>
    <w:lvl w:ilvl="4" w:tplc="18FAAD70" w:tentative="1">
      <w:start w:val="1"/>
      <w:numFmt w:val="lowerLetter"/>
      <w:lvlText w:val="%5."/>
      <w:lvlJc w:val="left"/>
      <w:pPr>
        <w:tabs>
          <w:tab w:val="num" w:pos="3600"/>
        </w:tabs>
        <w:ind w:left="3600" w:hanging="360"/>
      </w:pPr>
    </w:lvl>
    <w:lvl w:ilvl="5" w:tplc="1B8048C8" w:tentative="1">
      <w:start w:val="1"/>
      <w:numFmt w:val="lowerRoman"/>
      <w:lvlText w:val="%6."/>
      <w:lvlJc w:val="right"/>
      <w:pPr>
        <w:tabs>
          <w:tab w:val="num" w:pos="4320"/>
        </w:tabs>
        <w:ind w:left="4320" w:hanging="180"/>
      </w:pPr>
    </w:lvl>
    <w:lvl w:ilvl="6" w:tplc="9E7A53BE" w:tentative="1">
      <w:start w:val="1"/>
      <w:numFmt w:val="decimal"/>
      <w:lvlText w:val="%7."/>
      <w:lvlJc w:val="left"/>
      <w:pPr>
        <w:tabs>
          <w:tab w:val="num" w:pos="5040"/>
        </w:tabs>
        <w:ind w:left="5040" w:hanging="360"/>
      </w:pPr>
    </w:lvl>
    <w:lvl w:ilvl="7" w:tplc="33D628CA" w:tentative="1">
      <w:start w:val="1"/>
      <w:numFmt w:val="lowerLetter"/>
      <w:lvlText w:val="%8."/>
      <w:lvlJc w:val="left"/>
      <w:pPr>
        <w:tabs>
          <w:tab w:val="num" w:pos="5760"/>
        </w:tabs>
        <w:ind w:left="5760" w:hanging="360"/>
      </w:pPr>
    </w:lvl>
    <w:lvl w:ilvl="8" w:tplc="3EFCCD88" w:tentative="1">
      <w:start w:val="1"/>
      <w:numFmt w:val="lowerRoman"/>
      <w:lvlText w:val="%9."/>
      <w:lvlJc w:val="right"/>
      <w:pPr>
        <w:tabs>
          <w:tab w:val="num" w:pos="6480"/>
        </w:tabs>
        <w:ind w:left="6480" w:hanging="180"/>
      </w:pPr>
    </w:lvl>
  </w:abstractNum>
  <w:abstractNum w:abstractNumId="31" w15:restartNumberingAfterBreak="0">
    <w:nsid w:val="3B667FAB"/>
    <w:multiLevelType w:val="hybridMultilevel"/>
    <w:tmpl w:val="4F7E2C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EC8511B"/>
    <w:multiLevelType w:val="hybridMultilevel"/>
    <w:tmpl w:val="84843B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0180F6D"/>
    <w:multiLevelType w:val="hybridMultilevel"/>
    <w:tmpl w:val="03703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E26533"/>
    <w:multiLevelType w:val="hybridMultilevel"/>
    <w:tmpl w:val="AA12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575824"/>
    <w:multiLevelType w:val="hybridMultilevel"/>
    <w:tmpl w:val="44DAB282"/>
    <w:lvl w:ilvl="0" w:tplc="872C0652">
      <w:start w:val="1"/>
      <w:numFmt w:val="decimal"/>
      <w:lvlText w:val="%1."/>
      <w:lvlJc w:val="left"/>
      <w:pPr>
        <w:tabs>
          <w:tab w:val="num" w:pos="720"/>
        </w:tabs>
        <w:ind w:left="720" w:hanging="360"/>
      </w:pPr>
    </w:lvl>
    <w:lvl w:ilvl="1" w:tplc="E46C8F80" w:tentative="1">
      <w:start w:val="1"/>
      <w:numFmt w:val="lowerLetter"/>
      <w:lvlText w:val="%2."/>
      <w:lvlJc w:val="left"/>
      <w:pPr>
        <w:tabs>
          <w:tab w:val="num" w:pos="1440"/>
        </w:tabs>
        <w:ind w:left="1440" w:hanging="360"/>
      </w:pPr>
    </w:lvl>
    <w:lvl w:ilvl="2" w:tplc="AC28EDDE" w:tentative="1">
      <w:start w:val="1"/>
      <w:numFmt w:val="lowerRoman"/>
      <w:lvlText w:val="%3."/>
      <w:lvlJc w:val="right"/>
      <w:pPr>
        <w:tabs>
          <w:tab w:val="num" w:pos="2160"/>
        </w:tabs>
        <w:ind w:left="2160" w:hanging="180"/>
      </w:pPr>
    </w:lvl>
    <w:lvl w:ilvl="3" w:tplc="E360772E" w:tentative="1">
      <w:start w:val="1"/>
      <w:numFmt w:val="decimal"/>
      <w:lvlText w:val="%4."/>
      <w:lvlJc w:val="left"/>
      <w:pPr>
        <w:tabs>
          <w:tab w:val="num" w:pos="2880"/>
        </w:tabs>
        <w:ind w:left="2880" w:hanging="360"/>
      </w:pPr>
    </w:lvl>
    <w:lvl w:ilvl="4" w:tplc="9E7A374E" w:tentative="1">
      <w:start w:val="1"/>
      <w:numFmt w:val="lowerLetter"/>
      <w:lvlText w:val="%5."/>
      <w:lvlJc w:val="left"/>
      <w:pPr>
        <w:tabs>
          <w:tab w:val="num" w:pos="3600"/>
        </w:tabs>
        <w:ind w:left="3600" w:hanging="360"/>
      </w:pPr>
    </w:lvl>
    <w:lvl w:ilvl="5" w:tplc="F5D47E22" w:tentative="1">
      <w:start w:val="1"/>
      <w:numFmt w:val="lowerRoman"/>
      <w:lvlText w:val="%6."/>
      <w:lvlJc w:val="right"/>
      <w:pPr>
        <w:tabs>
          <w:tab w:val="num" w:pos="4320"/>
        </w:tabs>
        <w:ind w:left="4320" w:hanging="180"/>
      </w:pPr>
    </w:lvl>
    <w:lvl w:ilvl="6" w:tplc="41BC48AC" w:tentative="1">
      <w:start w:val="1"/>
      <w:numFmt w:val="decimal"/>
      <w:lvlText w:val="%7."/>
      <w:lvlJc w:val="left"/>
      <w:pPr>
        <w:tabs>
          <w:tab w:val="num" w:pos="5040"/>
        </w:tabs>
        <w:ind w:left="5040" w:hanging="360"/>
      </w:pPr>
    </w:lvl>
    <w:lvl w:ilvl="7" w:tplc="5248F844" w:tentative="1">
      <w:start w:val="1"/>
      <w:numFmt w:val="lowerLetter"/>
      <w:lvlText w:val="%8."/>
      <w:lvlJc w:val="left"/>
      <w:pPr>
        <w:tabs>
          <w:tab w:val="num" w:pos="5760"/>
        </w:tabs>
        <w:ind w:left="5760" w:hanging="360"/>
      </w:pPr>
    </w:lvl>
    <w:lvl w:ilvl="8" w:tplc="F06E589C" w:tentative="1">
      <w:start w:val="1"/>
      <w:numFmt w:val="lowerRoman"/>
      <w:lvlText w:val="%9."/>
      <w:lvlJc w:val="right"/>
      <w:pPr>
        <w:tabs>
          <w:tab w:val="num" w:pos="6480"/>
        </w:tabs>
        <w:ind w:left="6480" w:hanging="180"/>
      </w:pPr>
    </w:lvl>
  </w:abstractNum>
  <w:abstractNum w:abstractNumId="36" w15:restartNumberingAfterBreak="0">
    <w:nsid w:val="42D23F4B"/>
    <w:multiLevelType w:val="hybridMultilevel"/>
    <w:tmpl w:val="A8CE9628"/>
    <w:lvl w:ilvl="0" w:tplc="EF9A88C0">
      <w:start w:val="1"/>
      <w:numFmt w:val="decimal"/>
      <w:lvlText w:val="%1."/>
      <w:lvlJc w:val="left"/>
      <w:pPr>
        <w:tabs>
          <w:tab w:val="num" w:pos="720"/>
        </w:tabs>
        <w:ind w:left="720" w:hanging="360"/>
      </w:pPr>
    </w:lvl>
    <w:lvl w:ilvl="1" w:tplc="A23688B2" w:tentative="1">
      <w:start w:val="1"/>
      <w:numFmt w:val="lowerLetter"/>
      <w:lvlText w:val="%2."/>
      <w:lvlJc w:val="left"/>
      <w:pPr>
        <w:tabs>
          <w:tab w:val="num" w:pos="1440"/>
        </w:tabs>
        <w:ind w:left="1440" w:hanging="360"/>
      </w:pPr>
    </w:lvl>
    <w:lvl w:ilvl="2" w:tplc="9A4A98AA" w:tentative="1">
      <w:start w:val="1"/>
      <w:numFmt w:val="lowerRoman"/>
      <w:lvlText w:val="%3."/>
      <w:lvlJc w:val="right"/>
      <w:pPr>
        <w:tabs>
          <w:tab w:val="num" w:pos="2160"/>
        </w:tabs>
        <w:ind w:left="2160" w:hanging="180"/>
      </w:pPr>
    </w:lvl>
    <w:lvl w:ilvl="3" w:tplc="2FE61A30" w:tentative="1">
      <w:start w:val="1"/>
      <w:numFmt w:val="decimal"/>
      <w:lvlText w:val="%4."/>
      <w:lvlJc w:val="left"/>
      <w:pPr>
        <w:tabs>
          <w:tab w:val="num" w:pos="2880"/>
        </w:tabs>
        <w:ind w:left="2880" w:hanging="360"/>
      </w:pPr>
    </w:lvl>
    <w:lvl w:ilvl="4" w:tplc="E892AB58" w:tentative="1">
      <w:start w:val="1"/>
      <w:numFmt w:val="lowerLetter"/>
      <w:lvlText w:val="%5."/>
      <w:lvlJc w:val="left"/>
      <w:pPr>
        <w:tabs>
          <w:tab w:val="num" w:pos="3600"/>
        </w:tabs>
        <w:ind w:left="3600" w:hanging="360"/>
      </w:pPr>
    </w:lvl>
    <w:lvl w:ilvl="5" w:tplc="C504BBEC" w:tentative="1">
      <w:start w:val="1"/>
      <w:numFmt w:val="lowerRoman"/>
      <w:lvlText w:val="%6."/>
      <w:lvlJc w:val="right"/>
      <w:pPr>
        <w:tabs>
          <w:tab w:val="num" w:pos="4320"/>
        </w:tabs>
        <w:ind w:left="4320" w:hanging="180"/>
      </w:pPr>
    </w:lvl>
    <w:lvl w:ilvl="6" w:tplc="BF1E5A7A" w:tentative="1">
      <w:start w:val="1"/>
      <w:numFmt w:val="decimal"/>
      <w:lvlText w:val="%7."/>
      <w:lvlJc w:val="left"/>
      <w:pPr>
        <w:tabs>
          <w:tab w:val="num" w:pos="5040"/>
        </w:tabs>
        <w:ind w:left="5040" w:hanging="360"/>
      </w:pPr>
    </w:lvl>
    <w:lvl w:ilvl="7" w:tplc="5D7E2C0A" w:tentative="1">
      <w:start w:val="1"/>
      <w:numFmt w:val="lowerLetter"/>
      <w:lvlText w:val="%8."/>
      <w:lvlJc w:val="left"/>
      <w:pPr>
        <w:tabs>
          <w:tab w:val="num" w:pos="5760"/>
        </w:tabs>
        <w:ind w:left="5760" w:hanging="360"/>
      </w:pPr>
    </w:lvl>
    <w:lvl w:ilvl="8" w:tplc="E3FA8828" w:tentative="1">
      <w:start w:val="1"/>
      <w:numFmt w:val="lowerRoman"/>
      <w:lvlText w:val="%9."/>
      <w:lvlJc w:val="right"/>
      <w:pPr>
        <w:tabs>
          <w:tab w:val="num" w:pos="6480"/>
        </w:tabs>
        <w:ind w:left="6480" w:hanging="180"/>
      </w:pPr>
    </w:lvl>
  </w:abstractNum>
  <w:abstractNum w:abstractNumId="37" w15:restartNumberingAfterBreak="0">
    <w:nsid w:val="437361AB"/>
    <w:multiLevelType w:val="hybridMultilevel"/>
    <w:tmpl w:val="6B980516"/>
    <w:lvl w:ilvl="0" w:tplc="7DDCF174">
      <w:start w:val="1"/>
      <w:numFmt w:val="decimal"/>
      <w:lvlText w:val="%1."/>
      <w:lvlJc w:val="left"/>
      <w:pPr>
        <w:tabs>
          <w:tab w:val="num" w:pos="720"/>
        </w:tabs>
        <w:ind w:left="720" w:hanging="360"/>
      </w:pPr>
    </w:lvl>
    <w:lvl w:ilvl="1" w:tplc="A8D80690" w:tentative="1">
      <w:start w:val="1"/>
      <w:numFmt w:val="lowerLetter"/>
      <w:lvlText w:val="%2."/>
      <w:lvlJc w:val="left"/>
      <w:pPr>
        <w:tabs>
          <w:tab w:val="num" w:pos="1440"/>
        </w:tabs>
        <w:ind w:left="1440" w:hanging="360"/>
      </w:pPr>
    </w:lvl>
    <w:lvl w:ilvl="2" w:tplc="FF226EBE" w:tentative="1">
      <w:start w:val="1"/>
      <w:numFmt w:val="lowerRoman"/>
      <w:lvlText w:val="%3."/>
      <w:lvlJc w:val="right"/>
      <w:pPr>
        <w:tabs>
          <w:tab w:val="num" w:pos="2160"/>
        </w:tabs>
        <w:ind w:left="2160" w:hanging="180"/>
      </w:pPr>
    </w:lvl>
    <w:lvl w:ilvl="3" w:tplc="E3860F6E" w:tentative="1">
      <w:start w:val="1"/>
      <w:numFmt w:val="decimal"/>
      <w:lvlText w:val="%4."/>
      <w:lvlJc w:val="left"/>
      <w:pPr>
        <w:tabs>
          <w:tab w:val="num" w:pos="2880"/>
        </w:tabs>
        <w:ind w:left="2880" w:hanging="360"/>
      </w:pPr>
    </w:lvl>
    <w:lvl w:ilvl="4" w:tplc="2C148A8C" w:tentative="1">
      <w:start w:val="1"/>
      <w:numFmt w:val="lowerLetter"/>
      <w:lvlText w:val="%5."/>
      <w:lvlJc w:val="left"/>
      <w:pPr>
        <w:tabs>
          <w:tab w:val="num" w:pos="3600"/>
        </w:tabs>
        <w:ind w:left="3600" w:hanging="360"/>
      </w:pPr>
    </w:lvl>
    <w:lvl w:ilvl="5" w:tplc="AC2A7004" w:tentative="1">
      <w:start w:val="1"/>
      <w:numFmt w:val="lowerRoman"/>
      <w:lvlText w:val="%6."/>
      <w:lvlJc w:val="right"/>
      <w:pPr>
        <w:tabs>
          <w:tab w:val="num" w:pos="4320"/>
        </w:tabs>
        <w:ind w:left="4320" w:hanging="180"/>
      </w:pPr>
    </w:lvl>
    <w:lvl w:ilvl="6" w:tplc="C23876B6" w:tentative="1">
      <w:start w:val="1"/>
      <w:numFmt w:val="decimal"/>
      <w:lvlText w:val="%7."/>
      <w:lvlJc w:val="left"/>
      <w:pPr>
        <w:tabs>
          <w:tab w:val="num" w:pos="5040"/>
        </w:tabs>
        <w:ind w:left="5040" w:hanging="360"/>
      </w:pPr>
    </w:lvl>
    <w:lvl w:ilvl="7" w:tplc="7F5EAF28" w:tentative="1">
      <w:start w:val="1"/>
      <w:numFmt w:val="lowerLetter"/>
      <w:lvlText w:val="%8."/>
      <w:lvlJc w:val="left"/>
      <w:pPr>
        <w:tabs>
          <w:tab w:val="num" w:pos="5760"/>
        </w:tabs>
        <w:ind w:left="5760" w:hanging="360"/>
      </w:pPr>
    </w:lvl>
    <w:lvl w:ilvl="8" w:tplc="0658DBD4" w:tentative="1">
      <w:start w:val="1"/>
      <w:numFmt w:val="lowerRoman"/>
      <w:lvlText w:val="%9."/>
      <w:lvlJc w:val="right"/>
      <w:pPr>
        <w:tabs>
          <w:tab w:val="num" w:pos="6480"/>
        </w:tabs>
        <w:ind w:left="6480" w:hanging="180"/>
      </w:pPr>
    </w:lvl>
  </w:abstractNum>
  <w:abstractNum w:abstractNumId="38" w15:restartNumberingAfterBreak="0">
    <w:nsid w:val="46F611E8"/>
    <w:multiLevelType w:val="hybridMultilevel"/>
    <w:tmpl w:val="674AF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5842A3"/>
    <w:multiLevelType w:val="hybridMultilevel"/>
    <w:tmpl w:val="2B524262"/>
    <w:lvl w:ilvl="0" w:tplc="A308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95B34"/>
    <w:multiLevelType w:val="hybridMultilevel"/>
    <w:tmpl w:val="61323378"/>
    <w:lvl w:ilvl="0" w:tplc="2AB273B0">
      <w:start w:val="1"/>
      <w:numFmt w:val="decimal"/>
      <w:lvlText w:val="%1."/>
      <w:lvlJc w:val="left"/>
      <w:pPr>
        <w:tabs>
          <w:tab w:val="num" w:pos="720"/>
        </w:tabs>
        <w:ind w:left="720" w:hanging="360"/>
      </w:pPr>
    </w:lvl>
    <w:lvl w:ilvl="1" w:tplc="A40A974A" w:tentative="1">
      <w:start w:val="1"/>
      <w:numFmt w:val="lowerLetter"/>
      <w:lvlText w:val="%2."/>
      <w:lvlJc w:val="left"/>
      <w:pPr>
        <w:tabs>
          <w:tab w:val="num" w:pos="1440"/>
        </w:tabs>
        <w:ind w:left="1440" w:hanging="360"/>
      </w:pPr>
    </w:lvl>
    <w:lvl w:ilvl="2" w:tplc="59ACB482" w:tentative="1">
      <w:start w:val="1"/>
      <w:numFmt w:val="lowerRoman"/>
      <w:lvlText w:val="%3."/>
      <w:lvlJc w:val="right"/>
      <w:pPr>
        <w:tabs>
          <w:tab w:val="num" w:pos="2160"/>
        </w:tabs>
        <w:ind w:left="2160" w:hanging="180"/>
      </w:pPr>
    </w:lvl>
    <w:lvl w:ilvl="3" w:tplc="8334EB7C" w:tentative="1">
      <w:start w:val="1"/>
      <w:numFmt w:val="decimal"/>
      <w:lvlText w:val="%4."/>
      <w:lvlJc w:val="left"/>
      <w:pPr>
        <w:tabs>
          <w:tab w:val="num" w:pos="2880"/>
        </w:tabs>
        <w:ind w:left="2880" w:hanging="360"/>
      </w:pPr>
    </w:lvl>
    <w:lvl w:ilvl="4" w:tplc="9A44890A" w:tentative="1">
      <w:start w:val="1"/>
      <w:numFmt w:val="lowerLetter"/>
      <w:lvlText w:val="%5."/>
      <w:lvlJc w:val="left"/>
      <w:pPr>
        <w:tabs>
          <w:tab w:val="num" w:pos="3600"/>
        </w:tabs>
        <w:ind w:left="3600" w:hanging="360"/>
      </w:pPr>
    </w:lvl>
    <w:lvl w:ilvl="5" w:tplc="AC222702" w:tentative="1">
      <w:start w:val="1"/>
      <w:numFmt w:val="lowerRoman"/>
      <w:lvlText w:val="%6."/>
      <w:lvlJc w:val="right"/>
      <w:pPr>
        <w:tabs>
          <w:tab w:val="num" w:pos="4320"/>
        </w:tabs>
        <w:ind w:left="4320" w:hanging="180"/>
      </w:pPr>
    </w:lvl>
    <w:lvl w:ilvl="6" w:tplc="E28EFC30" w:tentative="1">
      <w:start w:val="1"/>
      <w:numFmt w:val="decimal"/>
      <w:lvlText w:val="%7."/>
      <w:lvlJc w:val="left"/>
      <w:pPr>
        <w:tabs>
          <w:tab w:val="num" w:pos="5040"/>
        </w:tabs>
        <w:ind w:left="5040" w:hanging="360"/>
      </w:pPr>
    </w:lvl>
    <w:lvl w:ilvl="7" w:tplc="8BC81FA6" w:tentative="1">
      <w:start w:val="1"/>
      <w:numFmt w:val="lowerLetter"/>
      <w:lvlText w:val="%8."/>
      <w:lvlJc w:val="left"/>
      <w:pPr>
        <w:tabs>
          <w:tab w:val="num" w:pos="5760"/>
        </w:tabs>
        <w:ind w:left="5760" w:hanging="360"/>
      </w:pPr>
    </w:lvl>
    <w:lvl w:ilvl="8" w:tplc="85EE5BDE" w:tentative="1">
      <w:start w:val="1"/>
      <w:numFmt w:val="lowerRoman"/>
      <w:lvlText w:val="%9."/>
      <w:lvlJc w:val="right"/>
      <w:pPr>
        <w:tabs>
          <w:tab w:val="num" w:pos="6480"/>
        </w:tabs>
        <w:ind w:left="6480" w:hanging="180"/>
      </w:pPr>
    </w:lvl>
  </w:abstractNum>
  <w:abstractNum w:abstractNumId="41" w15:restartNumberingAfterBreak="0">
    <w:nsid w:val="4A003989"/>
    <w:multiLevelType w:val="hybridMultilevel"/>
    <w:tmpl w:val="D4C639BA"/>
    <w:lvl w:ilvl="0" w:tplc="A308190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8C0F67"/>
    <w:multiLevelType w:val="hybridMultilevel"/>
    <w:tmpl w:val="3D4E33B6"/>
    <w:lvl w:ilvl="0" w:tplc="A308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C06F4"/>
    <w:multiLevelType w:val="hybridMultilevel"/>
    <w:tmpl w:val="E1B8CF26"/>
    <w:lvl w:ilvl="0" w:tplc="8D766BC4">
      <w:start w:val="1"/>
      <w:numFmt w:val="decimal"/>
      <w:lvlText w:val="%1."/>
      <w:lvlJc w:val="left"/>
      <w:pPr>
        <w:tabs>
          <w:tab w:val="num" w:pos="720"/>
        </w:tabs>
        <w:ind w:left="720" w:hanging="360"/>
      </w:pPr>
    </w:lvl>
    <w:lvl w:ilvl="1" w:tplc="DBD402C4" w:tentative="1">
      <w:start w:val="1"/>
      <w:numFmt w:val="lowerLetter"/>
      <w:lvlText w:val="%2."/>
      <w:lvlJc w:val="left"/>
      <w:pPr>
        <w:tabs>
          <w:tab w:val="num" w:pos="1440"/>
        </w:tabs>
        <w:ind w:left="1440" w:hanging="360"/>
      </w:pPr>
    </w:lvl>
    <w:lvl w:ilvl="2" w:tplc="57BC1A62" w:tentative="1">
      <w:start w:val="1"/>
      <w:numFmt w:val="lowerRoman"/>
      <w:lvlText w:val="%3."/>
      <w:lvlJc w:val="right"/>
      <w:pPr>
        <w:tabs>
          <w:tab w:val="num" w:pos="2160"/>
        </w:tabs>
        <w:ind w:left="2160" w:hanging="180"/>
      </w:pPr>
    </w:lvl>
    <w:lvl w:ilvl="3" w:tplc="86A4B3D6" w:tentative="1">
      <w:start w:val="1"/>
      <w:numFmt w:val="decimal"/>
      <w:lvlText w:val="%4."/>
      <w:lvlJc w:val="left"/>
      <w:pPr>
        <w:tabs>
          <w:tab w:val="num" w:pos="2880"/>
        </w:tabs>
        <w:ind w:left="2880" w:hanging="360"/>
      </w:pPr>
    </w:lvl>
    <w:lvl w:ilvl="4" w:tplc="C526D6DE" w:tentative="1">
      <w:start w:val="1"/>
      <w:numFmt w:val="lowerLetter"/>
      <w:lvlText w:val="%5."/>
      <w:lvlJc w:val="left"/>
      <w:pPr>
        <w:tabs>
          <w:tab w:val="num" w:pos="3600"/>
        </w:tabs>
        <w:ind w:left="3600" w:hanging="360"/>
      </w:pPr>
    </w:lvl>
    <w:lvl w:ilvl="5" w:tplc="B590EC06" w:tentative="1">
      <w:start w:val="1"/>
      <w:numFmt w:val="lowerRoman"/>
      <w:lvlText w:val="%6."/>
      <w:lvlJc w:val="right"/>
      <w:pPr>
        <w:tabs>
          <w:tab w:val="num" w:pos="4320"/>
        </w:tabs>
        <w:ind w:left="4320" w:hanging="180"/>
      </w:pPr>
    </w:lvl>
    <w:lvl w:ilvl="6" w:tplc="5042640E" w:tentative="1">
      <w:start w:val="1"/>
      <w:numFmt w:val="decimal"/>
      <w:lvlText w:val="%7."/>
      <w:lvlJc w:val="left"/>
      <w:pPr>
        <w:tabs>
          <w:tab w:val="num" w:pos="5040"/>
        </w:tabs>
        <w:ind w:left="5040" w:hanging="360"/>
      </w:pPr>
    </w:lvl>
    <w:lvl w:ilvl="7" w:tplc="08C4B444" w:tentative="1">
      <w:start w:val="1"/>
      <w:numFmt w:val="lowerLetter"/>
      <w:lvlText w:val="%8."/>
      <w:lvlJc w:val="left"/>
      <w:pPr>
        <w:tabs>
          <w:tab w:val="num" w:pos="5760"/>
        </w:tabs>
        <w:ind w:left="5760" w:hanging="360"/>
      </w:pPr>
    </w:lvl>
    <w:lvl w:ilvl="8" w:tplc="4656E3EC" w:tentative="1">
      <w:start w:val="1"/>
      <w:numFmt w:val="lowerRoman"/>
      <w:lvlText w:val="%9."/>
      <w:lvlJc w:val="right"/>
      <w:pPr>
        <w:tabs>
          <w:tab w:val="num" w:pos="6480"/>
        </w:tabs>
        <w:ind w:left="6480" w:hanging="180"/>
      </w:pPr>
    </w:lvl>
  </w:abstractNum>
  <w:abstractNum w:abstractNumId="44" w15:restartNumberingAfterBreak="0">
    <w:nsid w:val="4FBA6B0E"/>
    <w:multiLevelType w:val="hybridMultilevel"/>
    <w:tmpl w:val="74D8FB14"/>
    <w:lvl w:ilvl="0" w:tplc="58E25F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5" w15:restartNumberingAfterBreak="0">
    <w:nsid w:val="52530BE8"/>
    <w:multiLevelType w:val="hybridMultilevel"/>
    <w:tmpl w:val="827AE42A"/>
    <w:lvl w:ilvl="0" w:tplc="AF027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2607208"/>
    <w:multiLevelType w:val="hybridMultilevel"/>
    <w:tmpl w:val="DCE605A4"/>
    <w:lvl w:ilvl="0" w:tplc="A308190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301A8D"/>
    <w:multiLevelType w:val="hybridMultilevel"/>
    <w:tmpl w:val="85BACEDE"/>
    <w:lvl w:ilvl="0" w:tplc="E9527514">
      <w:start w:val="1"/>
      <w:numFmt w:val="decimal"/>
      <w:lvlText w:val="%1."/>
      <w:lvlJc w:val="left"/>
      <w:pPr>
        <w:tabs>
          <w:tab w:val="num" w:pos="720"/>
        </w:tabs>
        <w:ind w:left="720" w:hanging="360"/>
      </w:pPr>
    </w:lvl>
    <w:lvl w:ilvl="1" w:tplc="07B873F2" w:tentative="1">
      <w:start w:val="1"/>
      <w:numFmt w:val="lowerLetter"/>
      <w:lvlText w:val="%2."/>
      <w:lvlJc w:val="left"/>
      <w:pPr>
        <w:tabs>
          <w:tab w:val="num" w:pos="1440"/>
        </w:tabs>
        <w:ind w:left="1440" w:hanging="360"/>
      </w:pPr>
    </w:lvl>
    <w:lvl w:ilvl="2" w:tplc="82822B98" w:tentative="1">
      <w:start w:val="1"/>
      <w:numFmt w:val="lowerRoman"/>
      <w:lvlText w:val="%3."/>
      <w:lvlJc w:val="right"/>
      <w:pPr>
        <w:tabs>
          <w:tab w:val="num" w:pos="2160"/>
        </w:tabs>
        <w:ind w:left="2160" w:hanging="180"/>
      </w:pPr>
    </w:lvl>
    <w:lvl w:ilvl="3" w:tplc="CE0E9E82" w:tentative="1">
      <w:start w:val="1"/>
      <w:numFmt w:val="decimal"/>
      <w:lvlText w:val="%4."/>
      <w:lvlJc w:val="left"/>
      <w:pPr>
        <w:tabs>
          <w:tab w:val="num" w:pos="2880"/>
        </w:tabs>
        <w:ind w:left="2880" w:hanging="360"/>
      </w:pPr>
    </w:lvl>
    <w:lvl w:ilvl="4" w:tplc="865E47A2" w:tentative="1">
      <w:start w:val="1"/>
      <w:numFmt w:val="lowerLetter"/>
      <w:lvlText w:val="%5."/>
      <w:lvlJc w:val="left"/>
      <w:pPr>
        <w:tabs>
          <w:tab w:val="num" w:pos="3600"/>
        </w:tabs>
        <w:ind w:left="3600" w:hanging="360"/>
      </w:pPr>
    </w:lvl>
    <w:lvl w:ilvl="5" w:tplc="5F048AF8" w:tentative="1">
      <w:start w:val="1"/>
      <w:numFmt w:val="lowerRoman"/>
      <w:lvlText w:val="%6."/>
      <w:lvlJc w:val="right"/>
      <w:pPr>
        <w:tabs>
          <w:tab w:val="num" w:pos="4320"/>
        </w:tabs>
        <w:ind w:left="4320" w:hanging="180"/>
      </w:pPr>
    </w:lvl>
    <w:lvl w:ilvl="6" w:tplc="CB806AB0" w:tentative="1">
      <w:start w:val="1"/>
      <w:numFmt w:val="decimal"/>
      <w:lvlText w:val="%7."/>
      <w:lvlJc w:val="left"/>
      <w:pPr>
        <w:tabs>
          <w:tab w:val="num" w:pos="5040"/>
        </w:tabs>
        <w:ind w:left="5040" w:hanging="360"/>
      </w:pPr>
    </w:lvl>
    <w:lvl w:ilvl="7" w:tplc="3E5E225C" w:tentative="1">
      <w:start w:val="1"/>
      <w:numFmt w:val="lowerLetter"/>
      <w:lvlText w:val="%8."/>
      <w:lvlJc w:val="left"/>
      <w:pPr>
        <w:tabs>
          <w:tab w:val="num" w:pos="5760"/>
        </w:tabs>
        <w:ind w:left="5760" w:hanging="360"/>
      </w:pPr>
    </w:lvl>
    <w:lvl w:ilvl="8" w:tplc="72AA454E" w:tentative="1">
      <w:start w:val="1"/>
      <w:numFmt w:val="lowerRoman"/>
      <w:lvlText w:val="%9."/>
      <w:lvlJc w:val="right"/>
      <w:pPr>
        <w:tabs>
          <w:tab w:val="num" w:pos="6480"/>
        </w:tabs>
        <w:ind w:left="6480" w:hanging="180"/>
      </w:pPr>
    </w:lvl>
  </w:abstractNum>
  <w:abstractNum w:abstractNumId="48" w15:restartNumberingAfterBreak="0">
    <w:nsid w:val="53EE1413"/>
    <w:multiLevelType w:val="hybridMultilevel"/>
    <w:tmpl w:val="8640D016"/>
    <w:lvl w:ilvl="0" w:tplc="7D665496">
      <w:start w:val="6"/>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3572FE"/>
    <w:multiLevelType w:val="hybridMultilevel"/>
    <w:tmpl w:val="8C90F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B50ABB"/>
    <w:multiLevelType w:val="hybridMultilevel"/>
    <w:tmpl w:val="9516DE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8B569E2"/>
    <w:multiLevelType w:val="hybridMultilevel"/>
    <w:tmpl w:val="D320216E"/>
    <w:lvl w:ilvl="0" w:tplc="EE9A1F0C">
      <w:start w:val="1"/>
      <w:numFmt w:val="decimal"/>
      <w:lvlText w:val="%1."/>
      <w:lvlJc w:val="left"/>
      <w:pPr>
        <w:tabs>
          <w:tab w:val="num" w:pos="720"/>
        </w:tabs>
        <w:ind w:left="720" w:hanging="360"/>
      </w:pPr>
    </w:lvl>
    <w:lvl w:ilvl="1" w:tplc="8710D982">
      <w:start w:val="1"/>
      <w:numFmt w:val="lowerLetter"/>
      <w:lvlText w:val="%2."/>
      <w:lvlJc w:val="left"/>
      <w:rPr>
        <w:rFonts w:ascii="Times" w:hAnsi="Times"/>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tplc="0FCE8F92" w:tentative="1">
      <w:start w:val="1"/>
      <w:numFmt w:val="lowerRoman"/>
      <w:lvlText w:val="%3."/>
      <w:lvlJc w:val="right"/>
      <w:pPr>
        <w:tabs>
          <w:tab w:val="num" w:pos="2160"/>
        </w:tabs>
        <w:ind w:left="2160" w:hanging="180"/>
      </w:pPr>
    </w:lvl>
    <w:lvl w:ilvl="3" w:tplc="71D8D9C4" w:tentative="1">
      <w:start w:val="1"/>
      <w:numFmt w:val="decimal"/>
      <w:lvlText w:val="%4."/>
      <w:lvlJc w:val="left"/>
      <w:pPr>
        <w:tabs>
          <w:tab w:val="num" w:pos="2880"/>
        </w:tabs>
        <w:ind w:left="2880" w:hanging="360"/>
      </w:pPr>
    </w:lvl>
    <w:lvl w:ilvl="4" w:tplc="AC6A0ADA" w:tentative="1">
      <w:start w:val="1"/>
      <w:numFmt w:val="lowerLetter"/>
      <w:lvlText w:val="%5."/>
      <w:lvlJc w:val="left"/>
      <w:pPr>
        <w:tabs>
          <w:tab w:val="num" w:pos="3600"/>
        </w:tabs>
        <w:ind w:left="3600" w:hanging="360"/>
      </w:pPr>
    </w:lvl>
    <w:lvl w:ilvl="5" w:tplc="B976899A" w:tentative="1">
      <w:start w:val="1"/>
      <w:numFmt w:val="lowerRoman"/>
      <w:lvlText w:val="%6."/>
      <w:lvlJc w:val="right"/>
      <w:pPr>
        <w:tabs>
          <w:tab w:val="num" w:pos="4320"/>
        </w:tabs>
        <w:ind w:left="4320" w:hanging="180"/>
      </w:pPr>
    </w:lvl>
    <w:lvl w:ilvl="6" w:tplc="7A86F8AE" w:tentative="1">
      <w:start w:val="1"/>
      <w:numFmt w:val="decimal"/>
      <w:lvlText w:val="%7."/>
      <w:lvlJc w:val="left"/>
      <w:pPr>
        <w:tabs>
          <w:tab w:val="num" w:pos="5040"/>
        </w:tabs>
        <w:ind w:left="5040" w:hanging="360"/>
      </w:pPr>
    </w:lvl>
    <w:lvl w:ilvl="7" w:tplc="CCF08756" w:tentative="1">
      <w:start w:val="1"/>
      <w:numFmt w:val="lowerLetter"/>
      <w:lvlText w:val="%8."/>
      <w:lvlJc w:val="left"/>
      <w:pPr>
        <w:tabs>
          <w:tab w:val="num" w:pos="5760"/>
        </w:tabs>
        <w:ind w:left="5760" w:hanging="360"/>
      </w:pPr>
    </w:lvl>
    <w:lvl w:ilvl="8" w:tplc="73725D96" w:tentative="1">
      <w:start w:val="1"/>
      <w:numFmt w:val="lowerRoman"/>
      <w:lvlText w:val="%9."/>
      <w:lvlJc w:val="right"/>
      <w:pPr>
        <w:tabs>
          <w:tab w:val="num" w:pos="6480"/>
        </w:tabs>
        <w:ind w:left="6480" w:hanging="180"/>
      </w:pPr>
    </w:lvl>
  </w:abstractNum>
  <w:abstractNum w:abstractNumId="52" w15:restartNumberingAfterBreak="0">
    <w:nsid w:val="5A250492"/>
    <w:multiLevelType w:val="hybridMultilevel"/>
    <w:tmpl w:val="F1501DDA"/>
    <w:lvl w:ilvl="0" w:tplc="53881D18">
      <w:start w:val="1"/>
      <w:numFmt w:val="decimal"/>
      <w:lvlText w:val="%1."/>
      <w:lvlJc w:val="left"/>
      <w:pPr>
        <w:tabs>
          <w:tab w:val="num" w:pos="720"/>
        </w:tabs>
        <w:ind w:left="720" w:hanging="360"/>
      </w:pPr>
    </w:lvl>
    <w:lvl w:ilvl="1" w:tplc="80606B76" w:tentative="1">
      <w:start w:val="1"/>
      <w:numFmt w:val="lowerLetter"/>
      <w:lvlText w:val="%2."/>
      <w:lvlJc w:val="left"/>
      <w:pPr>
        <w:tabs>
          <w:tab w:val="num" w:pos="1440"/>
        </w:tabs>
        <w:ind w:left="1440" w:hanging="360"/>
      </w:pPr>
    </w:lvl>
    <w:lvl w:ilvl="2" w:tplc="FCC8097C" w:tentative="1">
      <w:start w:val="1"/>
      <w:numFmt w:val="lowerRoman"/>
      <w:lvlText w:val="%3."/>
      <w:lvlJc w:val="right"/>
      <w:pPr>
        <w:tabs>
          <w:tab w:val="num" w:pos="2160"/>
        </w:tabs>
        <w:ind w:left="2160" w:hanging="180"/>
      </w:pPr>
    </w:lvl>
    <w:lvl w:ilvl="3" w:tplc="4BE632CA" w:tentative="1">
      <w:start w:val="1"/>
      <w:numFmt w:val="decimal"/>
      <w:lvlText w:val="%4."/>
      <w:lvlJc w:val="left"/>
      <w:pPr>
        <w:tabs>
          <w:tab w:val="num" w:pos="2880"/>
        </w:tabs>
        <w:ind w:left="2880" w:hanging="360"/>
      </w:pPr>
    </w:lvl>
    <w:lvl w:ilvl="4" w:tplc="D54659CA" w:tentative="1">
      <w:start w:val="1"/>
      <w:numFmt w:val="lowerLetter"/>
      <w:lvlText w:val="%5."/>
      <w:lvlJc w:val="left"/>
      <w:pPr>
        <w:tabs>
          <w:tab w:val="num" w:pos="3600"/>
        </w:tabs>
        <w:ind w:left="3600" w:hanging="360"/>
      </w:pPr>
    </w:lvl>
    <w:lvl w:ilvl="5" w:tplc="14E031E6" w:tentative="1">
      <w:start w:val="1"/>
      <w:numFmt w:val="lowerRoman"/>
      <w:lvlText w:val="%6."/>
      <w:lvlJc w:val="right"/>
      <w:pPr>
        <w:tabs>
          <w:tab w:val="num" w:pos="4320"/>
        </w:tabs>
        <w:ind w:left="4320" w:hanging="180"/>
      </w:pPr>
    </w:lvl>
    <w:lvl w:ilvl="6" w:tplc="BE96F142" w:tentative="1">
      <w:start w:val="1"/>
      <w:numFmt w:val="decimal"/>
      <w:lvlText w:val="%7."/>
      <w:lvlJc w:val="left"/>
      <w:pPr>
        <w:tabs>
          <w:tab w:val="num" w:pos="5040"/>
        </w:tabs>
        <w:ind w:left="5040" w:hanging="360"/>
      </w:pPr>
    </w:lvl>
    <w:lvl w:ilvl="7" w:tplc="F4DAE460" w:tentative="1">
      <w:start w:val="1"/>
      <w:numFmt w:val="lowerLetter"/>
      <w:lvlText w:val="%8."/>
      <w:lvlJc w:val="left"/>
      <w:pPr>
        <w:tabs>
          <w:tab w:val="num" w:pos="5760"/>
        </w:tabs>
        <w:ind w:left="5760" w:hanging="360"/>
      </w:pPr>
    </w:lvl>
    <w:lvl w:ilvl="8" w:tplc="C854F6A6" w:tentative="1">
      <w:start w:val="1"/>
      <w:numFmt w:val="lowerRoman"/>
      <w:lvlText w:val="%9."/>
      <w:lvlJc w:val="right"/>
      <w:pPr>
        <w:tabs>
          <w:tab w:val="num" w:pos="6480"/>
        </w:tabs>
        <w:ind w:left="6480" w:hanging="180"/>
      </w:pPr>
    </w:lvl>
  </w:abstractNum>
  <w:abstractNum w:abstractNumId="53" w15:restartNumberingAfterBreak="0">
    <w:nsid w:val="5A7D2D53"/>
    <w:multiLevelType w:val="hybridMultilevel"/>
    <w:tmpl w:val="F454BFC8"/>
    <w:lvl w:ilvl="0" w:tplc="330CD8DA">
      <w:start w:val="1"/>
      <w:numFmt w:val="decimal"/>
      <w:lvlText w:val="%1."/>
      <w:lvlJc w:val="left"/>
      <w:pPr>
        <w:tabs>
          <w:tab w:val="num" w:pos="720"/>
        </w:tabs>
        <w:ind w:left="720" w:hanging="360"/>
      </w:pPr>
    </w:lvl>
    <w:lvl w:ilvl="1" w:tplc="D1D0ABAA" w:tentative="1">
      <w:start w:val="1"/>
      <w:numFmt w:val="lowerLetter"/>
      <w:lvlText w:val="%2."/>
      <w:lvlJc w:val="left"/>
      <w:pPr>
        <w:tabs>
          <w:tab w:val="num" w:pos="1440"/>
        </w:tabs>
        <w:ind w:left="1440" w:hanging="360"/>
      </w:pPr>
    </w:lvl>
    <w:lvl w:ilvl="2" w:tplc="33EAFB76" w:tentative="1">
      <w:start w:val="1"/>
      <w:numFmt w:val="lowerRoman"/>
      <w:lvlText w:val="%3."/>
      <w:lvlJc w:val="right"/>
      <w:pPr>
        <w:tabs>
          <w:tab w:val="num" w:pos="2160"/>
        </w:tabs>
        <w:ind w:left="2160" w:hanging="180"/>
      </w:pPr>
    </w:lvl>
    <w:lvl w:ilvl="3" w:tplc="AAF4DA54" w:tentative="1">
      <w:start w:val="1"/>
      <w:numFmt w:val="decimal"/>
      <w:lvlText w:val="%4."/>
      <w:lvlJc w:val="left"/>
      <w:pPr>
        <w:tabs>
          <w:tab w:val="num" w:pos="2880"/>
        </w:tabs>
        <w:ind w:left="2880" w:hanging="360"/>
      </w:pPr>
    </w:lvl>
    <w:lvl w:ilvl="4" w:tplc="50789DF0" w:tentative="1">
      <w:start w:val="1"/>
      <w:numFmt w:val="lowerLetter"/>
      <w:lvlText w:val="%5."/>
      <w:lvlJc w:val="left"/>
      <w:pPr>
        <w:tabs>
          <w:tab w:val="num" w:pos="3600"/>
        </w:tabs>
        <w:ind w:left="3600" w:hanging="360"/>
      </w:pPr>
    </w:lvl>
    <w:lvl w:ilvl="5" w:tplc="7C22914C" w:tentative="1">
      <w:start w:val="1"/>
      <w:numFmt w:val="lowerRoman"/>
      <w:lvlText w:val="%6."/>
      <w:lvlJc w:val="right"/>
      <w:pPr>
        <w:tabs>
          <w:tab w:val="num" w:pos="4320"/>
        </w:tabs>
        <w:ind w:left="4320" w:hanging="180"/>
      </w:pPr>
    </w:lvl>
    <w:lvl w:ilvl="6" w:tplc="9B8CF084" w:tentative="1">
      <w:start w:val="1"/>
      <w:numFmt w:val="decimal"/>
      <w:lvlText w:val="%7."/>
      <w:lvlJc w:val="left"/>
      <w:pPr>
        <w:tabs>
          <w:tab w:val="num" w:pos="5040"/>
        </w:tabs>
        <w:ind w:left="5040" w:hanging="360"/>
      </w:pPr>
    </w:lvl>
    <w:lvl w:ilvl="7" w:tplc="975C1A28" w:tentative="1">
      <w:start w:val="1"/>
      <w:numFmt w:val="lowerLetter"/>
      <w:lvlText w:val="%8."/>
      <w:lvlJc w:val="left"/>
      <w:pPr>
        <w:tabs>
          <w:tab w:val="num" w:pos="5760"/>
        </w:tabs>
        <w:ind w:left="5760" w:hanging="360"/>
      </w:pPr>
    </w:lvl>
    <w:lvl w:ilvl="8" w:tplc="AF88AB72" w:tentative="1">
      <w:start w:val="1"/>
      <w:numFmt w:val="lowerRoman"/>
      <w:lvlText w:val="%9."/>
      <w:lvlJc w:val="right"/>
      <w:pPr>
        <w:tabs>
          <w:tab w:val="num" w:pos="6480"/>
        </w:tabs>
        <w:ind w:left="6480" w:hanging="180"/>
      </w:pPr>
    </w:lvl>
  </w:abstractNum>
  <w:abstractNum w:abstractNumId="54" w15:restartNumberingAfterBreak="0">
    <w:nsid w:val="5B7553B2"/>
    <w:multiLevelType w:val="hybridMultilevel"/>
    <w:tmpl w:val="5C163E36"/>
    <w:lvl w:ilvl="0" w:tplc="A308190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26330A"/>
    <w:multiLevelType w:val="hybridMultilevel"/>
    <w:tmpl w:val="69426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AC5824"/>
    <w:multiLevelType w:val="hybridMultilevel"/>
    <w:tmpl w:val="50BEEB00"/>
    <w:lvl w:ilvl="0" w:tplc="A308190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A57B7A"/>
    <w:multiLevelType w:val="hybridMultilevel"/>
    <w:tmpl w:val="7818D3DA"/>
    <w:lvl w:ilvl="0" w:tplc="1478BE72">
      <w:start w:val="1"/>
      <w:numFmt w:val="decimal"/>
      <w:lvlText w:val="%1."/>
      <w:lvlJc w:val="left"/>
      <w:pPr>
        <w:tabs>
          <w:tab w:val="num" w:pos="720"/>
        </w:tabs>
        <w:ind w:left="720" w:hanging="360"/>
      </w:pPr>
    </w:lvl>
    <w:lvl w:ilvl="1" w:tplc="A1A48744" w:tentative="1">
      <w:start w:val="1"/>
      <w:numFmt w:val="lowerLetter"/>
      <w:lvlText w:val="%2."/>
      <w:lvlJc w:val="left"/>
      <w:pPr>
        <w:tabs>
          <w:tab w:val="num" w:pos="1440"/>
        </w:tabs>
        <w:ind w:left="1440" w:hanging="360"/>
      </w:pPr>
    </w:lvl>
    <w:lvl w:ilvl="2" w:tplc="E31A0674" w:tentative="1">
      <w:start w:val="1"/>
      <w:numFmt w:val="lowerRoman"/>
      <w:lvlText w:val="%3."/>
      <w:lvlJc w:val="right"/>
      <w:pPr>
        <w:tabs>
          <w:tab w:val="num" w:pos="2160"/>
        </w:tabs>
        <w:ind w:left="2160" w:hanging="180"/>
      </w:pPr>
    </w:lvl>
    <w:lvl w:ilvl="3" w:tplc="EC50802A" w:tentative="1">
      <w:start w:val="1"/>
      <w:numFmt w:val="decimal"/>
      <w:lvlText w:val="%4."/>
      <w:lvlJc w:val="left"/>
      <w:pPr>
        <w:tabs>
          <w:tab w:val="num" w:pos="2880"/>
        </w:tabs>
        <w:ind w:left="2880" w:hanging="360"/>
      </w:pPr>
    </w:lvl>
    <w:lvl w:ilvl="4" w:tplc="53E4AE28" w:tentative="1">
      <w:start w:val="1"/>
      <w:numFmt w:val="lowerLetter"/>
      <w:lvlText w:val="%5."/>
      <w:lvlJc w:val="left"/>
      <w:pPr>
        <w:tabs>
          <w:tab w:val="num" w:pos="3600"/>
        </w:tabs>
        <w:ind w:left="3600" w:hanging="360"/>
      </w:pPr>
    </w:lvl>
    <w:lvl w:ilvl="5" w:tplc="BE204636" w:tentative="1">
      <w:start w:val="1"/>
      <w:numFmt w:val="lowerRoman"/>
      <w:lvlText w:val="%6."/>
      <w:lvlJc w:val="right"/>
      <w:pPr>
        <w:tabs>
          <w:tab w:val="num" w:pos="4320"/>
        </w:tabs>
        <w:ind w:left="4320" w:hanging="180"/>
      </w:pPr>
    </w:lvl>
    <w:lvl w:ilvl="6" w:tplc="0812F7BC" w:tentative="1">
      <w:start w:val="1"/>
      <w:numFmt w:val="decimal"/>
      <w:lvlText w:val="%7."/>
      <w:lvlJc w:val="left"/>
      <w:pPr>
        <w:tabs>
          <w:tab w:val="num" w:pos="5040"/>
        </w:tabs>
        <w:ind w:left="5040" w:hanging="360"/>
      </w:pPr>
    </w:lvl>
    <w:lvl w:ilvl="7" w:tplc="A9DE4EC8" w:tentative="1">
      <w:start w:val="1"/>
      <w:numFmt w:val="lowerLetter"/>
      <w:lvlText w:val="%8."/>
      <w:lvlJc w:val="left"/>
      <w:pPr>
        <w:tabs>
          <w:tab w:val="num" w:pos="5760"/>
        </w:tabs>
        <w:ind w:left="5760" w:hanging="360"/>
      </w:pPr>
    </w:lvl>
    <w:lvl w:ilvl="8" w:tplc="BBF65124" w:tentative="1">
      <w:start w:val="1"/>
      <w:numFmt w:val="lowerRoman"/>
      <w:lvlText w:val="%9."/>
      <w:lvlJc w:val="right"/>
      <w:pPr>
        <w:tabs>
          <w:tab w:val="num" w:pos="6480"/>
        </w:tabs>
        <w:ind w:left="6480" w:hanging="180"/>
      </w:pPr>
    </w:lvl>
  </w:abstractNum>
  <w:abstractNum w:abstractNumId="58" w15:restartNumberingAfterBreak="0">
    <w:nsid w:val="60A600D1"/>
    <w:multiLevelType w:val="hybridMultilevel"/>
    <w:tmpl w:val="ED3EF09A"/>
    <w:lvl w:ilvl="0" w:tplc="53E26252">
      <w:start w:val="1"/>
      <w:numFmt w:val="decimal"/>
      <w:lvlText w:val="%1."/>
      <w:lvlJc w:val="left"/>
      <w:pPr>
        <w:tabs>
          <w:tab w:val="num" w:pos="720"/>
        </w:tabs>
        <w:ind w:left="720" w:hanging="360"/>
      </w:pPr>
    </w:lvl>
    <w:lvl w:ilvl="1" w:tplc="7F960E68" w:tentative="1">
      <w:start w:val="1"/>
      <w:numFmt w:val="lowerLetter"/>
      <w:lvlText w:val="%2."/>
      <w:lvlJc w:val="left"/>
      <w:pPr>
        <w:tabs>
          <w:tab w:val="num" w:pos="1440"/>
        </w:tabs>
        <w:ind w:left="1440" w:hanging="360"/>
      </w:pPr>
    </w:lvl>
    <w:lvl w:ilvl="2" w:tplc="EC24BDEC" w:tentative="1">
      <w:start w:val="1"/>
      <w:numFmt w:val="lowerRoman"/>
      <w:lvlText w:val="%3."/>
      <w:lvlJc w:val="right"/>
      <w:pPr>
        <w:tabs>
          <w:tab w:val="num" w:pos="2160"/>
        </w:tabs>
        <w:ind w:left="2160" w:hanging="180"/>
      </w:pPr>
    </w:lvl>
    <w:lvl w:ilvl="3" w:tplc="854EA440" w:tentative="1">
      <w:start w:val="1"/>
      <w:numFmt w:val="decimal"/>
      <w:lvlText w:val="%4."/>
      <w:lvlJc w:val="left"/>
      <w:pPr>
        <w:tabs>
          <w:tab w:val="num" w:pos="2880"/>
        </w:tabs>
        <w:ind w:left="2880" w:hanging="360"/>
      </w:pPr>
    </w:lvl>
    <w:lvl w:ilvl="4" w:tplc="C7909DA2" w:tentative="1">
      <w:start w:val="1"/>
      <w:numFmt w:val="lowerLetter"/>
      <w:lvlText w:val="%5."/>
      <w:lvlJc w:val="left"/>
      <w:pPr>
        <w:tabs>
          <w:tab w:val="num" w:pos="3600"/>
        </w:tabs>
        <w:ind w:left="3600" w:hanging="360"/>
      </w:pPr>
    </w:lvl>
    <w:lvl w:ilvl="5" w:tplc="00D65C7E" w:tentative="1">
      <w:start w:val="1"/>
      <w:numFmt w:val="lowerRoman"/>
      <w:lvlText w:val="%6."/>
      <w:lvlJc w:val="right"/>
      <w:pPr>
        <w:tabs>
          <w:tab w:val="num" w:pos="4320"/>
        </w:tabs>
        <w:ind w:left="4320" w:hanging="180"/>
      </w:pPr>
    </w:lvl>
    <w:lvl w:ilvl="6" w:tplc="CE205EE4" w:tentative="1">
      <w:start w:val="1"/>
      <w:numFmt w:val="decimal"/>
      <w:lvlText w:val="%7."/>
      <w:lvlJc w:val="left"/>
      <w:pPr>
        <w:tabs>
          <w:tab w:val="num" w:pos="5040"/>
        </w:tabs>
        <w:ind w:left="5040" w:hanging="360"/>
      </w:pPr>
    </w:lvl>
    <w:lvl w:ilvl="7" w:tplc="ADE0EB96" w:tentative="1">
      <w:start w:val="1"/>
      <w:numFmt w:val="lowerLetter"/>
      <w:lvlText w:val="%8."/>
      <w:lvlJc w:val="left"/>
      <w:pPr>
        <w:tabs>
          <w:tab w:val="num" w:pos="5760"/>
        </w:tabs>
        <w:ind w:left="5760" w:hanging="360"/>
      </w:pPr>
    </w:lvl>
    <w:lvl w:ilvl="8" w:tplc="595C79B0" w:tentative="1">
      <w:start w:val="1"/>
      <w:numFmt w:val="lowerRoman"/>
      <w:lvlText w:val="%9."/>
      <w:lvlJc w:val="right"/>
      <w:pPr>
        <w:tabs>
          <w:tab w:val="num" w:pos="6480"/>
        </w:tabs>
        <w:ind w:left="6480" w:hanging="180"/>
      </w:pPr>
    </w:lvl>
  </w:abstractNum>
  <w:abstractNum w:abstractNumId="59" w15:restartNumberingAfterBreak="0">
    <w:nsid w:val="6102672B"/>
    <w:multiLevelType w:val="hybridMultilevel"/>
    <w:tmpl w:val="DCC4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4603F0"/>
    <w:multiLevelType w:val="singleLevel"/>
    <w:tmpl w:val="58E25FC4"/>
    <w:lvl w:ilvl="0">
      <w:start w:val="1"/>
      <w:numFmt w:val="decimal"/>
      <w:lvlText w:val="%1."/>
      <w:lvlJc w:val="left"/>
      <w:pPr>
        <w:tabs>
          <w:tab w:val="num" w:pos="720"/>
        </w:tabs>
        <w:ind w:left="720" w:hanging="360"/>
      </w:pPr>
      <w:rPr>
        <w:rFonts w:hint="default"/>
      </w:rPr>
    </w:lvl>
  </w:abstractNum>
  <w:abstractNum w:abstractNumId="61" w15:restartNumberingAfterBreak="0">
    <w:nsid w:val="65677DC9"/>
    <w:multiLevelType w:val="hybridMultilevel"/>
    <w:tmpl w:val="BD8C3FEE"/>
    <w:lvl w:ilvl="0" w:tplc="7D665496">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A825BF"/>
    <w:multiLevelType w:val="hybridMultilevel"/>
    <w:tmpl w:val="217E559C"/>
    <w:lvl w:ilvl="0" w:tplc="2F4CDFF0">
      <w:start w:val="1"/>
      <w:numFmt w:val="decimal"/>
      <w:lvlText w:val="%1."/>
      <w:lvlJc w:val="left"/>
      <w:pPr>
        <w:tabs>
          <w:tab w:val="num" w:pos="720"/>
        </w:tabs>
        <w:ind w:left="720" w:hanging="360"/>
      </w:pPr>
    </w:lvl>
    <w:lvl w:ilvl="1" w:tplc="BD5CFBFE">
      <w:start w:val="1"/>
      <w:numFmt w:val="lowerLetter"/>
      <w:lvlText w:val="%2."/>
      <w:lvlJc w:val="left"/>
      <w:pPr>
        <w:tabs>
          <w:tab w:val="num" w:pos="1440"/>
        </w:tabs>
        <w:ind w:left="1440" w:hanging="360"/>
      </w:pPr>
      <w:rPr>
        <w:b w:val="0"/>
        <w:color w:val="auto"/>
      </w:rPr>
    </w:lvl>
    <w:lvl w:ilvl="2" w:tplc="C6F0A114">
      <w:start w:val="1"/>
      <w:numFmt w:val="none"/>
      <w:lvlText w:val="3."/>
      <w:lvlJc w:val="left"/>
      <w:pPr>
        <w:tabs>
          <w:tab w:val="num" w:pos="2340"/>
        </w:tabs>
        <w:ind w:left="2340" w:hanging="360"/>
      </w:pPr>
      <w:rPr>
        <w:rFonts w:hint="default"/>
      </w:rPr>
    </w:lvl>
    <w:lvl w:ilvl="3" w:tplc="18FCE254" w:tentative="1">
      <w:start w:val="1"/>
      <w:numFmt w:val="decimal"/>
      <w:lvlText w:val="%4."/>
      <w:lvlJc w:val="left"/>
      <w:pPr>
        <w:tabs>
          <w:tab w:val="num" w:pos="2880"/>
        </w:tabs>
        <w:ind w:left="2880" w:hanging="360"/>
      </w:pPr>
    </w:lvl>
    <w:lvl w:ilvl="4" w:tplc="423C5DD8" w:tentative="1">
      <w:start w:val="1"/>
      <w:numFmt w:val="lowerLetter"/>
      <w:lvlText w:val="%5."/>
      <w:lvlJc w:val="left"/>
      <w:pPr>
        <w:tabs>
          <w:tab w:val="num" w:pos="3600"/>
        </w:tabs>
        <w:ind w:left="3600" w:hanging="360"/>
      </w:pPr>
    </w:lvl>
    <w:lvl w:ilvl="5" w:tplc="B6B86760" w:tentative="1">
      <w:start w:val="1"/>
      <w:numFmt w:val="lowerRoman"/>
      <w:lvlText w:val="%6."/>
      <w:lvlJc w:val="right"/>
      <w:pPr>
        <w:tabs>
          <w:tab w:val="num" w:pos="4320"/>
        </w:tabs>
        <w:ind w:left="4320" w:hanging="180"/>
      </w:pPr>
    </w:lvl>
    <w:lvl w:ilvl="6" w:tplc="2B941C90" w:tentative="1">
      <w:start w:val="1"/>
      <w:numFmt w:val="decimal"/>
      <w:lvlText w:val="%7."/>
      <w:lvlJc w:val="left"/>
      <w:pPr>
        <w:tabs>
          <w:tab w:val="num" w:pos="5040"/>
        </w:tabs>
        <w:ind w:left="5040" w:hanging="360"/>
      </w:pPr>
    </w:lvl>
    <w:lvl w:ilvl="7" w:tplc="36D2686C" w:tentative="1">
      <w:start w:val="1"/>
      <w:numFmt w:val="lowerLetter"/>
      <w:lvlText w:val="%8."/>
      <w:lvlJc w:val="left"/>
      <w:pPr>
        <w:tabs>
          <w:tab w:val="num" w:pos="5760"/>
        </w:tabs>
        <w:ind w:left="5760" w:hanging="360"/>
      </w:pPr>
    </w:lvl>
    <w:lvl w:ilvl="8" w:tplc="53D69ED4" w:tentative="1">
      <w:start w:val="1"/>
      <w:numFmt w:val="lowerRoman"/>
      <w:lvlText w:val="%9."/>
      <w:lvlJc w:val="right"/>
      <w:pPr>
        <w:tabs>
          <w:tab w:val="num" w:pos="6480"/>
        </w:tabs>
        <w:ind w:left="6480" w:hanging="180"/>
      </w:pPr>
    </w:lvl>
  </w:abstractNum>
  <w:abstractNum w:abstractNumId="63" w15:restartNumberingAfterBreak="0">
    <w:nsid w:val="6B4D3466"/>
    <w:multiLevelType w:val="hybridMultilevel"/>
    <w:tmpl w:val="7BC2325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E0C1F54"/>
    <w:multiLevelType w:val="hybridMultilevel"/>
    <w:tmpl w:val="0960EE9C"/>
    <w:lvl w:ilvl="0" w:tplc="A308190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7B4156"/>
    <w:multiLevelType w:val="hybridMultilevel"/>
    <w:tmpl w:val="8BCA4D6A"/>
    <w:lvl w:ilvl="0" w:tplc="A308190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7E1C86"/>
    <w:multiLevelType w:val="hybridMultilevel"/>
    <w:tmpl w:val="034CB332"/>
    <w:lvl w:ilvl="0" w:tplc="DB445F2A">
      <w:start w:val="1"/>
      <w:numFmt w:val="decimal"/>
      <w:lvlText w:val="%1."/>
      <w:lvlJc w:val="left"/>
      <w:pPr>
        <w:tabs>
          <w:tab w:val="num" w:pos="720"/>
        </w:tabs>
        <w:ind w:left="720" w:hanging="360"/>
      </w:pPr>
    </w:lvl>
    <w:lvl w:ilvl="1" w:tplc="65F6F5EC" w:tentative="1">
      <w:start w:val="1"/>
      <w:numFmt w:val="lowerLetter"/>
      <w:lvlText w:val="%2."/>
      <w:lvlJc w:val="left"/>
      <w:pPr>
        <w:tabs>
          <w:tab w:val="num" w:pos="1440"/>
        </w:tabs>
        <w:ind w:left="1440" w:hanging="360"/>
      </w:pPr>
    </w:lvl>
    <w:lvl w:ilvl="2" w:tplc="EC5ACC4A" w:tentative="1">
      <w:start w:val="1"/>
      <w:numFmt w:val="lowerRoman"/>
      <w:lvlText w:val="%3."/>
      <w:lvlJc w:val="right"/>
      <w:pPr>
        <w:tabs>
          <w:tab w:val="num" w:pos="2160"/>
        </w:tabs>
        <w:ind w:left="2160" w:hanging="180"/>
      </w:pPr>
    </w:lvl>
    <w:lvl w:ilvl="3" w:tplc="C2001990" w:tentative="1">
      <w:start w:val="1"/>
      <w:numFmt w:val="decimal"/>
      <w:lvlText w:val="%4."/>
      <w:lvlJc w:val="left"/>
      <w:pPr>
        <w:tabs>
          <w:tab w:val="num" w:pos="2880"/>
        </w:tabs>
        <w:ind w:left="2880" w:hanging="360"/>
      </w:pPr>
    </w:lvl>
    <w:lvl w:ilvl="4" w:tplc="05C23960" w:tentative="1">
      <w:start w:val="1"/>
      <w:numFmt w:val="lowerLetter"/>
      <w:lvlText w:val="%5."/>
      <w:lvlJc w:val="left"/>
      <w:pPr>
        <w:tabs>
          <w:tab w:val="num" w:pos="3600"/>
        </w:tabs>
        <w:ind w:left="3600" w:hanging="360"/>
      </w:pPr>
    </w:lvl>
    <w:lvl w:ilvl="5" w:tplc="84A2CD92" w:tentative="1">
      <w:start w:val="1"/>
      <w:numFmt w:val="lowerRoman"/>
      <w:lvlText w:val="%6."/>
      <w:lvlJc w:val="right"/>
      <w:pPr>
        <w:tabs>
          <w:tab w:val="num" w:pos="4320"/>
        </w:tabs>
        <w:ind w:left="4320" w:hanging="180"/>
      </w:pPr>
    </w:lvl>
    <w:lvl w:ilvl="6" w:tplc="F452A522" w:tentative="1">
      <w:start w:val="1"/>
      <w:numFmt w:val="decimal"/>
      <w:lvlText w:val="%7."/>
      <w:lvlJc w:val="left"/>
      <w:pPr>
        <w:tabs>
          <w:tab w:val="num" w:pos="5040"/>
        </w:tabs>
        <w:ind w:left="5040" w:hanging="360"/>
      </w:pPr>
    </w:lvl>
    <w:lvl w:ilvl="7" w:tplc="83EC5F2E" w:tentative="1">
      <w:start w:val="1"/>
      <w:numFmt w:val="lowerLetter"/>
      <w:lvlText w:val="%8."/>
      <w:lvlJc w:val="left"/>
      <w:pPr>
        <w:tabs>
          <w:tab w:val="num" w:pos="5760"/>
        </w:tabs>
        <w:ind w:left="5760" w:hanging="360"/>
      </w:pPr>
    </w:lvl>
    <w:lvl w:ilvl="8" w:tplc="EF4E2B70" w:tentative="1">
      <w:start w:val="1"/>
      <w:numFmt w:val="lowerRoman"/>
      <w:lvlText w:val="%9."/>
      <w:lvlJc w:val="right"/>
      <w:pPr>
        <w:tabs>
          <w:tab w:val="num" w:pos="6480"/>
        </w:tabs>
        <w:ind w:left="6480" w:hanging="180"/>
      </w:pPr>
    </w:lvl>
  </w:abstractNum>
  <w:abstractNum w:abstractNumId="67" w15:restartNumberingAfterBreak="0">
    <w:nsid w:val="6FB6680C"/>
    <w:multiLevelType w:val="hybridMultilevel"/>
    <w:tmpl w:val="BB8C7312"/>
    <w:lvl w:ilvl="0" w:tplc="A308190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A005F7"/>
    <w:multiLevelType w:val="hybridMultilevel"/>
    <w:tmpl w:val="EE909066"/>
    <w:lvl w:ilvl="0" w:tplc="30C09226">
      <w:start w:val="1"/>
      <w:numFmt w:val="decimal"/>
      <w:lvlText w:val="%1."/>
      <w:lvlJc w:val="left"/>
      <w:pPr>
        <w:tabs>
          <w:tab w:val="num" w:pos="720"/>
        </w:tabs>
        <w:ind w:left="720" w:hanging="360"/>
      </w:pPr>
    </w:lvl>
    <w:lvl w:ilvl="1" w:tplc="5D82BC8C" w:tentative="1">
      <w:start w:val="1"/>
      <w:numFmt w:val="lowerLetter"/>
      <w:lvlText w:val="%2."/>
      <w:lvlJc w:val="left"/>
      <w:pPr>
        <w:tabs>
          <w:tab w:val="num" w:pos="1440"/>
        </w:tabs>
        <w:ind w:left="1440" w:hanging="360"/>
      </w:pPr>
    </w:lvl>
    <w:lvl w:ilvl="2" w:tplc="D278E752" w:tentative="1">
      <w:start w:val="1"/>
      <w:numFmt w:val="lowerRoman"/>
      <w:lvlText w:val="%3."/>
      <w:lvlJc w:val="right"/>
      <w:pPr>
        <w:tabs>
          <w:tab w:val="num" w:pos="2160"/>
        </w:tabs>
        <w:ind w:left="2160" w:hanging="180"/>
      </w:pPr>
    </w:lvl>
    <w:lvl w:ilvl="3" w:tplc="BB4861C8" w:tentative="1">
      <w:start w:val="1"/>
      <w:numFmt w:val="decimal"/>
      <w:lvlText w:val="%4."/>
      <w:lvlJc w:val="left"/>
      <w:pPr>
        <w:tabs>
          <w:tab w:val="num" w:pos="2880"/>
        </w:tabs>
        <w:ind w:left="2880" w:hanging="360"/>
      </w:pPr>
    </w:lvl>
    <w:lvl w:ilvl="4" w:tplc="C588AD10" w:tentative="1">
      <w:start w:val="1"/>
      <w:numFmt w:val="lowerLetter"/>
      <w:lvlText w:val="%5."/>
      <w:lvlJc w:val="left"/>
      <w:pPr>
        <w:tabs>
          <w:tab w:val="num" w:pos="3600"/>
        </w:tabs>
        <w:ind w:left="3600" w:hanging="360"/>
      </w:pPr>
    </w:lvl>
    <w:lvl w:ilvl="5" w:tplc="DBFE4EB2" w:tentative="1">
      <w:start w:val="1"/>
      <w:numFmt w:val="lowerRoman"/>
      <w:lvlText w:val="%6."/>
      <w:lvlJc w:val="right"/>
      <w:pPr>
        <w:tabs>
          <w:tab w:val="num" w:pos="4320"/>
        </w:tabs>
        <w:ind w:left="4320" w:hanging="180"/>
      </w:pPr>
    </w:lvl>
    <w:lvl w:ilvl="6" w:tplc="83ACDC36" w:tentative="1">
      <w:start w:val="1"/>
      <w:numFmt w:val="decimal"/>
      <w:lvlText w:val="%7."/>
      <w:lvlJc w:val="left"/>
      <w:pPr>
        <w:tabs>
          <w:tab w:val="num" w:pos="5040"/>
        </w:tabs>
        <w:ind w:left="5040" w:hanging="360"/>
      </w:pPr>
    </w:lvl>
    <w:lvl w:ilvl="7" w:tplc="B73866EE" w:tentative="1">
      <w:start w:val="1"/>
      <w:numFmt w:val="lowerLetter"/>
      <w:lvlText w:val="%8."/>
      <w:lvlJc w:val="left"/>
      <w:pPr>
        <w:tabs>
          <w:tab w:val="num" w:pos="5760"/>
        </w:tabs>
        <w:ind w:left="5760" w:hanging="360"/>
      </w:pPr>
    </w:lvl>
    <w:lvl w:ilvl="8" w:tplc="1FC4E1E0" w:tentative="1">
      <w:start w:val="1"/>
      <w:numFmt w:val="lowerRoman"/>
      <w:lvlText w:val="%9."/>
      <w:lvlJc w:val="right"/>
      <w:pPr>
        <w:tabs>
          <w:tab w:val="num" w:pos="6480"/>
        </w:tabs>
        <w:ind w:left="6480" w:hanging="180"/>
      </w:pPr>
    </w:lvl>
  </w:abstractNum>
  <w:abstractNum w:abstractNumId="69" w15:restartNumberingAfterBreak="0">
    <w:nsid w:val="744966AA"/>
    <w:multiLevelType w:val="hybridMultilevel"/>
    <w:tmpl w:val="A9E8D5DC"/>
    <w:lvl w:ilvl="0" w:tplc="90D00172">
      <w:start w:val="1"/>
      <w:numFmt w:val="decimal"/>
      <w:lvlText w:val="%1."/>
      <w:lvlJc w:val="left"/>
      <w:pPr>
        <w:tabs>
          <w:tab w:val="num" w:pos="720"/>
        </w:tabs>
        <w:ind w:left="720" w:hanging="360"/>
      </w:pPr>
    </w:lvl>
    <w:lvl w:ilvl="1" w:tplc="BC28C81C" w:tentative="1">
      <w:start w:val="1"/>
      <w:numFmt w:val="lowerLetter"/>
      <w:lvlText w:val="%2."/>
      <w:lvlJc w:val="left"/>
      <w:pPr>
        <w:tabs>
          <w:tab w:val="num" w:pos="1440"/>
        </w:tabs>
        <w:ind w:left="1440" w:hanging="360"/>
      </w:pPr>
    </w:lvl>
    <w:lvl w:ilvl="2" w:tplc="8B387092" w:tentative="1">
      <w:start w:val="1"/>
      <w:numFmt w:val="lowerRoman"/>
      <w:lvlText w:val="%3."/>
      <w:lvlJc w:val="right"/>
      <w:pPr>
        <w:tabs>
          <w:tab w:val="num" w:pos="2160"/>
        </w:tabs>
        <w:ind w:left="2160" w:hanging="180"/>
      </w:pPr>
    </w:lvl>
    <w:lvl w:ilvl="3" w:tplc="16E4AD1A" w:tentative="1">
      <w:start w:val="1"/>
      <w:numFmt w:val="decimal"/>
      <w:lvlText w:val="%4."/>
      <w:lvlJc w:val="left"/>
      <w:pPr>
        <w:tabs>
          <w:tab w:val="num" w:pos="2880"/>
        </w:tabs>
        <w:ind w:left="2880" w:hanging="360"/>
      </w:pPr>
    </w:lvl>
    <w:lvl w:ilvl="4" w:tplc="42BA4CA8" w:tentative="1">
      <w:start w:val="1"/>
      <w:numFmt w:val="lowerLetter"/>
      <w:lvlText w:val="%5."/>
      <w:lvlJc w:val="left"/>
      <w:pPr>
        <w:tabs>
          <w:tab w:val="num" w:pos="3600"/>
        </w:tabs>
        <w:ind w:left="3600" w:hanging="360"/>
      </w:pPr>
    </w:lvl>
    <w:lvl w:ilvl="5" w:tplc="520CFCA6" w:tentative="1">
      <w:start w:val="1"/>
      <w:numFmt w:val="lowerRoman"/>
      <w:lvlText w:val="%6."/>
      <w:lvlJc w:val="right"/>
      <w:pPr>
        <w:tabs>
          <w:tab w:val="num" w:pos="4320"/>
        </w:tabs>
        <w:ind w:left="4320" w:hanging="180"/>
      </w:pPr>
    </w:lvl>
    <w:lvl w:ilvl="6" w:tplc="FBD0FD04" w:tentative="1">
      <w:start w:val="1"/>
      <w:numFmt w:val="decimal"/>
      <w:lvlText w:val="%7."/>
      <w:lvlJc w:val="left"/>
      <w:pPr>
        <w:tabs>
          <w:tab w:val="num" w:pos="5040"/>
        </w:tabs>
        <w:ind w:left="5040" w:hanging="360"/>
      </w:pPr>
    </w:lvl>
    <w:lvl w:ilvl="7" w:tplc="1938B7D8" w:tentative="1">
      <w:start w:val="1"/>
      <w:numFmt w:val="lowerLetter"/>
      <w:lvlText w:val="%8."/>
      <w:lvlJc w:val="left"/>
      <w:pPr>
        <w:tabs>
          <w:tab w:val="num" w:pos="5760"/>
        </w:tabs>
        <w:ind w:left="5760" w:hanging="360"/>
      </w:pPr>
    </w:lvl>
    <w:lvl w:ilvl="8" w:tplc="90C41FBA" w:tentative="1">
      <w:start w:val="1"/>
      <w:numFmt w:val="lowerRoman"/>
      <w:lvlText w:val="%9."/>
      <w:lvlJc w:val="right"/>
      <w:pPr>
        <w:tabs>
          <w:tab w:val="num" w:pos="6480"/>
        </w:tabs>
        <w:ind w:left="6480" w:hanging="180"/>
      </w:pPr>
    </w:lvl>
  </w:abstractNum>
  <w:abstractNum w:abstractNumId="70" w15:restartNumberingAfterBreak="0">
    <w:nsid w:val="79017ABB"/>
    <w:multiLevelType w:val="hybridMultilevel"/>
    <w:tmpl w:val="4094F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A85C40"/>
    <w:multiLevelType w:val="hybridMultilevel"/>
    <w:tmpl w:val="A59CE702"/>
    <w:lvl w:ilvl="0" w:tplc="A308190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336989"/>
    <w:multiLevelType w:val="hybridMultilevel"/>
    <w:tmpl w:val="0670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4B4628"/>
    <w:multiLevelType w:val="hybridMultilevel"/>
    <w:tmpl w:val="EB88807A"/>
    <w:lvl w:ilvl="0" w:tplc="A0CE7A28">
      <w:start w:val="1"/>
      <w:numFmt w:val="decimal"/>
      <w:lvlText w:val="%1."/>
      <w:lvlJc w:val="left"/>
      <w:pPr>
        <w:tabs>
          <w:tab w:val="num" w:pos="720"/>
        </w:tabs>
        <w:ind w:left="720" w:hanging="360"/>
      </w:pPr>
      <w:rPr>
        <w:b w:val="0"/>
        <w:color w:val="auto"/>
      </w:rPr>
    </w:lvl>
    <w:lvl w:ilvl="1" w:tplc="E22660B2" w:tentative="1">
      <w:start w:val="1"/>
      <w:numFmt w:val="lowerLetter"/>
      <w:lvlText w:val="%2."/>
      <w:lvlJc w:val="left"/>
      <w:pPr>
        <w:tabs>
          <w:tab w:val="num" w:pos="1440"/>
        </w:tabs>
        <w:ind w:left="1440" w:hanging="360"/>
      </w:pPr>
    </w:lvl>
    <w:lvl w:ilvl="2" w:tplc="FFDAF66C" w:tentative="1">
      <w:start w:val="1"/>
      <w:numFmt w:val="lowerRoman"/>
      <w:lvlText w:val="%3."/>
      <w:lvlJc w:val="right"/>
      <w:pPr>
        <w:tabs>
          <w:tab w:val="num" w:pos="2160"/>
        </w:tabs>
        <w:ind w:left="2160" w:hanging="180"/>
      </w:pPr>
    </w:lvl>
    <w:lvl w:ilvl="3" w:tplc="48AC7CB6" w:tentative="1">
      <w:start w:val="1"/>
      <w:numFmt w:val="decimal"/>
      <w:lvlText w:val="%4."/>
      <w:lvlJc w:val="left"/>
      <w:pPr>
        <w:tabs>
          <w:tab w:val="num" w:pos="2880"/>
        </w:tabs>
        <w:ind w:left="2880" w:hanging="360"/>
      </w:pPr>
    </w:lvl>
    <w:lvl w:ilvl="4" w:tplc="DA32362A" w:tentative="1">
      <w:start w:val="1"/>
      <w:numFmt w:val="lowerLetter"/>
      <w:lvlText w:val="%5."/>
      <w:lvlJc w:val="left"/>
      <w:pPr>
        <w:tabs>
          <w:tab w:val="num" w:pos="3600"/>
        </w:tabs>
        <w:ind w:left="3600" w:hanging="360"/>
      </w:pPr>
    </w:lvl>
    <w:lvl w:ilvl="5" w:tplc="71903810" w:tentative="1">
      <w:start w:val="1"/>
      <w:numFmt w:val="lowerRoman"/>
      <w:lvlText w:val="%6."/>
      <w:lvlJc w:val="right"/>
      <w:pPr>
        <w:tabs>
          <w:tab w:val="num" w:pos="4320"/>
        </w:tabs>
        <w:ind w:left="4320" w:hanging="180"/>
      </w:pPr>
    </w:lvl>
    <w:lvl w:ilvl="6" w:tplc="08527A5A" w:tentative="1">
      <w:start w:val="1"/>
      <w:numFmt w:val="decimal"/>
      <w:lvlText w:val="%7."/>
      <w:lvlJc w:val="left"/>
      <w:pPr>
        <w:tabs>
          <w:tab w:val="num" w:pos="5040"/>
        </w:tabs>
        <w:ind w:left="5040" w:hanging="360"/>
      </w:pPr>
    </w:lvl>
    <w:lvl w:ilvl="7" w:tplc="70060990" w:tentative="1">
      <w:start w:val="1"/>
      <w:numFmt w:val="lowerLetter"/>
      <w:lvlText w:val="%8."/>
      <w:lvlJc w:val="left"/>
      <w:pPr>
        <w:tabs>
          <w:tab w:val="num" w:pos="5760"/>
        </w:tabs>
        <w:ind w:left="5760" w:hanging="360"/>
      </w:pPr>
    </w:lvl>
    <w:lvl w:ilvl="8" w:tplc="1EA61E00" w:tentative="1">
      <w:start w:val="1"/>
      <w:numFmt w:val="lowerRoman"/>
      <w:lvlText w:val="%9."/>
      <w:lvlJc w:val="right"/>
      <w:pPr>
        <w:tabs>
          <w:tab w:val="num" w:pos="6480"/>
        </w:tabs>
        <w:ind w:left="6480" w:hanging="180"/>
      </w:pPr>
    </w:lvl>
  </w:abstractNum>
  <w:abstractNum w:abstractNumId="74" w15:restartNumberingAfterBreak="0">
    <w:nsid w:val="7EE279ED"/>
    <w:multiLevelType w:val="hybridMultilevel"/>
    <w:tmpl w:val="AE10173E"/>
    <w:lvl w:ilvl="0" w:tplc="A308190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208593">
    <w:abstractNumId w:val="40"/>
  </w:num>
  <w:num w:numId="2" w16cid:durableId="1319460545">
    <w:abstractNumId w:val="66"/>
  </w:num>
  <w:num w:numId="3" w16cid:durableId="1262641979">
    <w:abstractNumId w:val="7"/>
  </w:num>
  <w:num w:numId="4" w16cid:durableId="182862394">
    <w:abstractNumId w:val="53"/>
  </w:num>
  <w:num w:numId="5" w16cid:durableId="1553542020">
    <w:abstractNumId w:val="68"/>
  </w:num>
  <w:num w:numId="6" w16cid:durableId="848645052">
    <w:abstractNumId w:val="47"/>
  </w:num>
  <w:num w:numId="7" w16cid:durableId="821193560">
    <w:abstractNumId w:val="52"/>
  </w:num>
  <w:num w:numId="8" w16cid:durableId="1578249897">
    <w:abstractNumId w:val="43"/>
  </w:num>
  <w:num w:numId="9" w16cid:durableId="1137797228">
    <w:abstractNumId w:val="22"/>
  </w:num>
  <w:num w:numId="10" w16cid:durableId="1194684923">
    <w:abstractNumId w:val="57"/>
  </w:num>
  <w:num w:numId="11" w16cid:durableId="1967928456">
    <w:abstractNumId w:val="26"/>
  </w:num>
  <w:num w:numId="12" w16cid:durableId="90392075">
    <w:abstractNumId w:val="30"/>
  </w:num>
  <w:num w:numId="13" w16cid:durableId="1350374840">
    <w:abstractNumId w:val="35"/>
  </w:num>
  <w:num w:numId="14" w16cid:durableId="1961180612">
    <w:abstractNumId w:val="62"/>
  </w:num>
  <w:num w:numId="15" w16cid:durableId="966160459">
    <w:abstractNumId w:val="73"/>
  </w:num>
  <w:num w:numId="16" w16cid:durableId="1039623843">
    <w:abstractNumId w:val="37"/>
  </w:num>
  <w:num w:numId="17" w16cid:durableId="1355040611">
    <w:abstractNumId w:val="36"/>
  </w:num>
  <w:num w:numId="18" w16cid:durableId="1799377155">
    <w:abstractNumId w:val="3"/>
  </w:num>
  <w:num w:numId="19" w16cid:durableId="327826174">
    <w:abstractNumId w:val="25"/>
  </w:num>
  <w:num w:numId="20" w16cid:durableId="1549952777">
    <w:abstractNumId w:val="51"/>
  </w:num>
  <w:num w:numId="21" w16cid:durableId="125702530">
    <w:abstractNumId w:val="23"/>
  </w:num>
  <w:num w:numId="22" w16cid:durableId="1637947978">
    <w:abstractNumId w:val="16"/>
  </w:num>
  <w:num w:numId="23" w16cid:durableId="995917072">
    <w:abstractNumId w:val="24"/>
  </w:num>
  <w:num w:numId="24" w16cid:durableId="399405467">
    <w:abstractNumId w:val="69"/>
  </w:num>
  <w:num w:numId="25" w16cid:durableId="75589165">
    <w:abstractNumId w:val="58"/>
  </w:num>
  <w:num w:numId="26" w16cid:durableId="688684691">
    <w:abstractNumId w:val="60"/>
  </w:num>
  <w:num w:numId="27" w16cid:durableId="829948952">
    <w:abstractNumId w:val="29"/>
  </w:num>
  <w:num w:numId="28" w16cid:durableId="811021969">
    <w:abstractNumId w:val="8"/>
  </w:num>
  <w:num w:numId="29" w16cid:durableId="681130891">
    <w:abstractNumId w:val="11"/>
  </w:num>
  <w:num w:numId="30" w16cid:durableId="217861231">
    <w:abstractNumId w:val="9"/>
  </w:num>
  <w:num w:numId="31" w16cid:durableId="2016221931">
    <w:abstractNumId w:val="44"/>
  </w:num>
  <w:num w:numId="32" w16cid:durableId="1564101260">
    <w:abstractNumId w:val="13"/>
  </w:num>
  <w:num w:numId="33" w16cid:durableId="597178695">
    <w:abstractNumId w:val="31"/>
  </w:num>
  <w:num w:numId="34" w16cid:durableId="514996088">
    <w:abstractNumId w:val="2"/>
  </w:num>
  <w:num w:numId="35" w16cid:durableId="621232404">
    <w:abstractNumId w:val="32"/>
  </w:num>
  <w:num w:numId="36" w16cid:durableId="1348021593">
    <w:abstractNumId w:val="45"/>
  </w:num>
  <w:num w:numId="37" w16cid:durableId="1541897370">
    <w:abstractNumId w:val="50"/>
  </w:num>
  <w:num w:numId="38" w16cid:durableId="68773530">
    <w:abstractNumId w:val="63"/>
  </w:num>
  <w:num w:numId="39" w16cid:durableId="2140344705">
    <w:abstractNumId w:val="19"/>
  </w:num>
  <w:num w:numId="40" w16cid:durableId="1097754251">
    <w:abstractNumId w:val="38"/>
  </w:num>
  <w:num w:numId="41" w16cid:durableId="592855365">
    <w:abstractNumId w:val="72"/>
  </w:num>
  <w:num w:numId="42" w16cid:durableId="765422791">
    <w:abstractNumId w:val="4"/>
  </w:num>
  <w:num w:numId="43" w16cid:durableId="1596016790">
    <w:abstractNumId w:val="15"/>
  </w:num>
  <w:num w:numId="44" w16cid:durableId="1894467380">
    <w:abstractNumId w:val="10"/>
  </w:num>
  <w:num w:numId="45" w16cid:durableId="1369918152">
    <w:abstractNumId w:val="34"/>
  </w:num>
  <w:num w:numId="46" w16cid:durableId="560214356">
    <w:abstractNumId w:val="0"/>
  </w:num>
  <w:num w:numId="47" w16cid:durableId="2064909806">
    <w:abstractNumId w:val="20"/>
  </w:num>
  <w:num w:numId="48" w16cid:durableId="1084953985">
    <w:abstractNumId w:val="21"/>
  </w:num>
  <w:num w:numId="49" w16cid:durableId="202518395">
    <w:abstractNumId w:val="33"/>
  </w:num>
  <w:num w:numId="50" w16cid:durableId="1793547276">
    <w:abstractNumId w:val="6"/>
  </w:num>
  <w:num w:numId="51" w16cid:durableId="1475951621">
    <w:abstractNumId w:val="55"/>
  </w:num>
  <w:num w:numId="52" w16cid:durableId="38482883">
    <w:abstractNumId w:val="70"/>
  </w:num>
  <w:num w:numId="53" w16cid:durableId="1076393153">
    <w:abstractNumId w:val="14"/>
  </w:num>
  <w:num w:numId="54" w16cid:durableId="1880245404">
    <w:abstractNumId w:val="49"/>
  </w:num>
  <w:num w:numId="55" w16cid:durableId="797916855">
    <w:abstractNumId w:val="18"/>
  </w:num>
  <w:num w:numId="56" w16cid:durableId="550070858">
    <w:abstractNumId w:val="59"/>
  </w:num>
  <w:num w:numId="57" w16cid:durableId="2136367173">
    <w:abstractNumId w:val="5"/>
  </w:num>
  <w:num w:numId="58" w16cid:durableId="1709573326">
    <w:abstractNumId w:val="12"/>
  </w:num>
  <w:num w:numId="59" w16cid:durableId="121583154">
    <w:abstractNumId w:val="48"/>
  </w:num>
  <w:num w:numId="60" w16cid:durableId="274486542">
    <w:abstractNumId w:val="28"/>
  </w:num>
  <w:num w:numId="61" w16cid:durableId="1990019456">
    <w:abstractNumId w:val="61"/>
  </w:num>
  <w:num w:numId="62" w16cid:durableId="117459964">
    <w:abstractNumId w:val="46"/>
  </w:num>
  <w:num w:numId="63" w16cid:durableId="1730029249">
    <w:abstractNumId w:val="65"/>
  </w:num>
  <w:num w:numId="64" w16cid:durableId="973367897">
    <w:abstractNumId w:val="39"/>
  </w:num>
  <w:num w:numId="65" w16cid:durableId="155149300">
    <w:abstractNumId w:val="56"/>
  </w:num>
  <w:num w:numId="66" w16cid:durableId="946813223">
    <w:abstractNumId w:val="41"/>
  </w:num>
  <w:num w:numId="67" w16cid:durableId="880092527">
    <w:abstractNumId w:val="27"/>
  </w:num>
  <w:num w:numId="68" w16cid:durableId="472063070">
    <w:abstractNumId w:val="1"/>
  </w:num>
  <w:num w:numId="69" w16cid:durableId="1748260208">
    <w:abstractNumId w:val="17"/>
  </w:num>
  <w:num w:numId="70" w16cid:durableId="1611162750">
    <w:abstractNumId w:val="67"/>
  </w:num>
  <w:num w:numId="71" w16cid:durableId="2092844579">
    <w:abstractNumId w:val="71"/>
  </w:num>
  <w:num w:numId="72" w16cid:durableId="789513861">
    <w:abstractNumId w:val="54"/>
  </w:num>
  <w:num w:numId="73" w16cid:durableId="1959605762">
    <w:abstractNumId w:val="42"/>
  </w:num>
  <w:num w:numId="74" w16cid:durableId="553854380">
    <w:abstractNumId w:val="74"/>
  </w:num>
  <w:num w:numId="75" w16cid:durableId="1562523877">
    <w:abstractNumId w:val="6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ggy Wild">
    <w15:presenceInfo w15:providerId="Windows Live" w15:userId="4c50debcd52ac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21"/>
    <w:rsid w:val="0000072A"/>
    <w:rsid w:val="00000833"/>
    <w:rsid w:val="000008A4"/>
    <w:rsid w:val="00007BDB"/>
    <w:rsid w:val="00010619"/>
    <w:rsid w:val="00010964"/>
    <w:rsid w:val="00013698"/>
    <w:rsid w:val="00013A04"/>
    <w:rsid w:val="0002176C"/>
    <w:rsid w:val="00041683"/>
    <w:rsid w:val="00042403"/>
    <w:rsid w:val="000429D3"/>
    <w:rsid w:val="000502F8"/>
    <w:rsid w:val="00054B9F"/>
    <w:rsid w:val="00057A6A"/>
    <w:rsid w:val="00062D4F"/>
    <w:rsid w:val="00063EEC"/>
    <w:rsid w:val="000712CC"/>
    <w:rsid w:val="0007186F"/>
    <w:rsid w:val="00076A29"/>
    <w:rsid w:val="000835B8"/>
    <w:rsid w:val="00084037"/>
    <w:rsid w:val="00086EDD"/>
    <w:rsid w:val="0009207B"/>
    <w:rsid w:val="000920C5"/>
    <w:rsid w:val="000946B1"/>
    <w:rsid w:val="000A03BE"/>
    <w:rsid w:val="000A10FD"/>
    <w:rsid w:val="000A1DE9"/>
    <w:rsid w:val="000A3031"/>
    <w:rsid w:val="000A3FE0"/>
    <w:rsid w:val="000B14A1"/>
    <w:rsid w:val="000B228C"/>
    <w:rsid w:val="000B6C73"/>
    <w:rsid w:val="000C06B8"/>
    <w:rsid w:val="000C48A5"/>
    <w:rsid w:val="000E2CC7"/>
    <w:rsid w:val="000F0E94"/>
    <w:rsid w:val="000F2C01"/>
    <w:rsid w:val="000F3D67"/>
    <w:rsid w:val="001049F7"/>
    <w:rsid w:val="00106F42"/>
    <w:rsid w:val="00114000"/>
    <w:rsid w:val="0012756D"/>
    <w:rsid w:val="00127803"/>
    <w:rsid w:val="00127A91"/>
    <w:rsid w:val="00137543"/>
    <w:rsid w:val="0014296A"/>
    <w:rsid w:val="0014756B"/>
    <w:rsid w:val="00162E72"/>
    <w:rsid w:val="00165BDD"/>
    <w:rsid w:val="0016763B"/>
    <w:rsid w:val="00167E02"/>
    <w:rsid w:val="00172118"/>
    <w:rsid w:val="0017321F"/>
    <w:rsid w:val="00173ABE"/>
    <w:rsid w:val="00180BCE"/>
    <w:rsid w:val="0019005B"/>
    <w:rsid w:val="00191956"/>
    <w:rsid w:val="001A11E6"/>
    <w:rsid w:val="001A6CCB"/>
    <w:rsid w:val="001B714A"/>
    <w:rsid w:val="001D0ABE"/>
    <w:rsid w:val="001D716A"/>
    <w:rsid w:val="001D7335"/>
    <w:rsid w:val="001E4892"/>
    <w:rsid w:val="001F181D"/>
    <w:rsid w:val="001F68A5"/>
    <w:rsid w:val="0020728E"/>
    <w:rsid w:val="00207E79"/>
    <w:rsid w:val="002228FA"/>
    <w:rsid w:val="002246BE"/>
    <w:rsid w:val="00225123"/>
    <w:rsid w:val="002338D9"/>
    <w:rsid w:val="00243FC2"/>
    <w:rsid w:val="00246B32"/>
    <w:rsid w:val="00250988"/>
    <w:rsid w:val="00254C25"/>
    <w:rsid w:val="0026020D"/>
    <w:rsid w:val="0026338D"/>
    <w:rsid w:val="00264F7D"/>
    <w:rsid w:val="00265EDC"/>
    <w:rsid w:val="00271A15"/>
    <w:rsid w:val="0027540D"/>
    <w:rsid w:val="00280272"/>
    <w:rsid w:val="00280EF5"/>
    <w:rsid w:val="002847C7"/>
    <w:rsid w:val="00286FD5"/>
    <w:rsid w:val="002922D5"/>
    <w:rsid w:val="00293803"/>
    <w:rsid w:val="00297CFC"/>
    <w:rsid w:val="002A11E6"/>
    <w:rsid w:val="002A19C6"/>
    <w:rsid w:val="002B11A7"/>
    <w:rsid w:val="002B26A2"/>
    <w:rsid w:val="002B3A44"/>
    <w:rsid w:val="002C1C5B"/>
    <w:rsid w:val="002C58F5"/>
    <w:rsid w:val="002D26EB"/>
    <w:rsid w:val="002D3CD3"/>
    <w:rsid w:val="002D6C37"/>
    <w:rsid w:val="002E2760"/>
    <w:rsid w:val="002F0DD3"/>
    <w:rsid w:val="002F4EE5"/>
    <w:rsid w:val="002F50F6"/>
    <w:rsid w:val="0030141D"/>
    <w:rsid w:val="00302B75"/>
    <w:rsid w:val="00304293"/>
    <w:rsid w:val="003108EE"/>
    <w:rsid w:val="00310971"/>
    <w:rsid w:val="0032239F"/>
    <w:rsid w:val="00324449"/>
    <w:rsid w:val="00325589"/>
    <w:rsid w:val="003255E3"/>
    <w:rsid w:val="00325636"/>
    <w:rsid w:val="00334FBF"/>
    <w:rsid w:val="00336CA6"/>
    <w:rsid w:val="00341C10"/>
    <w:rsid w:val="00360781"/>
    <w:rsid w:val="003622BC"/>
    <w:rsid w:val="003659D2"/>
    <w:rsid w:val="00367022"/>
    <w:rsid w:val="0037003B"/>
    <w:rsid w:val="00371AE7"/>
    <w:rsid w:val="00374A79"/>
    <w:rsid w:val="00375EEC"/>
    <w:rsid w:val="00382022"/>
    <w:rsid w:val="003822B2"/>
    <w:rsid w:val="003859F0"/>
    <w:rsid w:val="00385C33"/>
    <w:rsid w:val="003910D9"/>
    <w:rsid w:val="003917BF"/>
    <w:rsid w:val="0039695D"/>
    <w:rsid w:val="00396E23"/>
    <w:rsid w:val="00397DEE"/>
    <w:rsid w:val="003A15AE"/>
    <w:rsid w:val="003A2375"/>
    <w:rsid w:val="003A7970"/>
    <w:rsid w:val="003A7CE8"/>
    <w:rsid w:val="003B5EE4"/>
    <w:rsid w:val="003C4BA3"/>
    <w:rsid w:val="003C68D2"/>
    <w:rsid w:val="003C6E50"/>
    <w:rsid w:val="003D1D52"/>
    <w:rsid w:val="003D39E1"/>
    <w:rsid w:val="003D6E6A"/>
    <w:rsid w:val="003E6332"/>
    <w:rsid w:val="003F31F9"/>
    <w:rsid w:val="003F3DCE"/>
    <w:rsid w:val="00401217"/>
    <w:rsid w:val="004039F1"/>
    <w:rsid w:val="00407A0F"/>
    <w:rsid w:val="00410DA6"/>
    <w:rsid w:val="004111FD"/>
    <w:rsid w:val="00417943"/>
    <w:rsid w:val="00451159"/>
    <w:rsid w:val="00462EDB"/>
    <w:rsid w:val="00473B9A"/>
    <w:rsid w:val="0047686C"/>
    <w:rsid w:val="00481162"/>
    <w:rsid w:val="00483449"/>
    <w:rsid w:val="00484A48"/>
    <w:rsid w:val="00487707"/>
    <w:rsid w:val="0049196A"/>
    <w:rsid w:val="004946C6"/>
    <w:rsid w:val="004965AB"/>
    <w:rsid w:val="004A39E8"/>
    <w:rsid w:val="004A7B49"/>
    <w:rsid w:val="004B107B"/>
    <w:rsid w:val="004B394B"/>
    <w:rsid w:val="004C09B6"/>
    <w:rsid w:val="004C527C"/>
    <w:rsid w:val="004C76A2"/>
    <w:rsid w:val="004D02DA"/>
    <w:rsid w:val="004D0643"/>
    <w:rsid w:val="004D553A"/>
    <w:rsid w:val="004D6B84"/>
    <w:rsid w:val="004E75EC"/>
    <w:rsid w:val="004F6B0F"/>
    <w:rsid w:val="00506839"/>
    <w:rsid w:val="00507BD2"/>
    <w:rsid w:val="00510548"/>
    <w:rsid w:val="00511A21"/>
    <w:rsid w:val="005158CC"/>
    <w:rsid w:val="005171DD"/>
    <w:rsid w:val="005229F5"/>
    <w:rsid w:val="005443A0"/>
    <w:rsid w:val="00551BC9"/>
    <w:rsid w:val="00554A1E"/>
    <w:rsid w:val="005646FE"/>
    <w:rsid w:val="00574328"/>
    <w:rsid w:val="005748A6"/>
    <w:rsid w:val="005800C0"/>
    <w:rsid w:val="00584734"/>
    <w:rsid w:val="00586329"/>
    <w:rsid w:val="005864F7"/>
    <w:rsid w:val="0058748E"/>
    <w:rsid w:val="0059021C"/>
    <w:rsid w:val="005912A5"/>
    <w:rsid w:val="005936E8"/>
    <w:rsid w:val="00594527"/>
    <w:rsid w:val="00595694"/>
    <w:rsid w:val="00596056"/>
    <w:rsid w:val="005A08E7"/>
    <w:rsid w:val="005A5B24"/>
    <w:rsid w:val="005B1120"/>
    <w:rsid w:val="005B17D3"/>
    <w:rsid w:val="005B44EF"/>
    <w:rsid w:val="005B5E8C"/>
    <w:rsid w:val="005C0567"/>
    <w:rsid w:val="005C3F8E"/>
    <w:rsid w:val="005C5B74"/>
    <w:rsid w:val="005D27C9"/>
    <w:rsid w:val="005D7264"/>
    <w:rsid w:val="005F1C47"/>
    <w:rsid w:val="00602149"/>
    <w:rsid w:val="006025A8"/>
    <w:rsid w:val="00604DFD"/>
    <w:rsid w:val="00606043"/>
    <w:rsid w:val="00606A95"/>
    <w:rsid w:val="006117C6"/>
    <w:rsid w:val="006118C4"/>
    <w:rsid w:val="00611E15"/>
    <w:rsid w:val="00613024"/>
    <w:rsid w:val="00613CEC"/>
    <w:rsid w:val="0061612F"/>
    <w:rsid w:val="0062532B"/>
    <w:rsid w:val="00626C3B"/>
    <w:rsid w:val="00627751"/>
    <w:rsid w:val="00627D4B"/>
    <w:rsid w:val="00631F65"/>
    <w:rsid w:val="006368A2"/>
    <w:rsid w:val="00647478"/>
    <w:rsid w:val="00651478"/>
    <w:rsid w:val="00652BAA"/>
    <w:rsid w:val="00653998"/>
    <w:rsid w:val="00655A66"/>
    <w:rsid w:val="00663C9F"/>
    <w:rsid w:val="00666872"/>
    <w:rsid w:val="006730C6"/>
    <w:rsid w:val="00673782"/>
    <w:rsid w:val="00675AC8"/>
    <w:rsid w:val="00697AB3"/>
    <w:rsid w:val="006A1D30"/>
    <w:rsid w:val="006A24EE"/>
    <w:rsid w:val="006A5573"/>
    <w:rsid w:val="006A75A5"/>
    <w:rsid w:val="006B474B"/>
    <w:rsid w:val="006C1CCA"/>
    <w:rsid w:val="006C33DF"/>
    <w:rsid w:val="006C48B3"/>
    <w:rsid w:val="006D1447"/>
    <w:rsid w:val="006D328C"/>
    <w:rsid w:val="006E4CD5"/>
    <w:rsid w:val="006F5D78"/>
    <w:rsid w:val="00704626"/>
    <w:rsid w:val="007216F4"/>
    <w:rsid w:val="00727B3F"/>
    <w:rsid w:val="00740D1C"/>
    <w:rsid w:val="007417C8"/>
    <w:rsid w:val="00743748"/>
    <w:rsid w:val="007466F3"/>
    <w:rsid w:val="007518E9"/>
    <w:rsid w:val="00751BBB"/>
    <w:rsid w:val="00756C09"/>
    <w:rsid w:val="00762122"/>
    <w:rsid w:val="00763342"/>
    <w:rsid w:val="00767B0E"/>
    <w:rsid w:val="00771756"/>
    <w:rsid w:val="00772EAC"/>
    <w:rsid w:val="007822C8"/>
    <w:rsid w:val="007862F0"/>
    <w:rsid w:val="00792F2E"/>
    <w:rsid w:val="0079332C"/>
    <w:rsid w:val="00794B8C"/>
    <w:rsid w:val="00794FB1"/>
    <w:rsid w:val="007A12F0"/>
    <w:rsid w:val="007A1C66"/>
    <w:rsid w:val="007A322A"/>
    <w:rsid w:val="007A4167"/>
    <w:rsid w:val="007B5FD7"/>
    <w:rsid w:val="007B66DE"/>
    <w:rsid w:val="007B791B"/>
    <w:rsid w:val="007C0029"/>
    <w:rsid w:val="007C3C77"/>
    <w:rsid w:val="007C61C6"/>
    <w:rsid w:val="007D1B1F"/>
    <w:rsid w:val="007D68A3"/>
    <w:rsid w:val="007E625B"/>
    <w:rsid w:val="007F2BE9"/>
    <w:rsid w:val="007F55D5"/>
    <w:rsid w:val="007F7172"/>
    <w:rsid w:val="00801E63"/>
    <w:rsid w:val="00810917"/>
    <w:rsid w:val="00814247"/>
    <w:rsid w:val="00825C29"/>
    <w:rsid w:val="008308AB"/>
    <w:rsid w:val="00832D46"/>
    <w:rsid w:val="00837A1A"/>
    <w:rsid w:val="0084048A"/>
    <w:rsid w:val="00850230"/>
    <w:rsid w:val="00851389"/>
    <w:rsid w:val="008541BF"/>
    <w:rsid w:val="0085429E"/>
    <w:rsid w:val="00857A0F"/>
    <w:rsid w:val="00864D0F"/>
    <w:rsid w:val="00865208"/>
    <w:rsid w:val="00865587"/>
    <w:rsid w:val="0087172A"/>
    <w:rsid w:val="00873E4D"/>
    <w:rsid w:val="0087614B"/>
    <w:rsid w:val="00880B1B"/>
    <w:rsid w:val="00884A53"/>
    <w:rsid w:val="008870BF"/>
    <w:rsid w:val="00893717"/>
    <w:rsid w:val="00893BAC"/>
    <w:rsid w:val="00894CD6"/>
    <w:rsid w:val="008A0602"/>
    <w:rsid w:val="008A4D13"/>
    <w:rsid w:val="008A51F0"/>
    <w:rsid w:val="008A643B"/>
    <w:rsid w:val="008A6A4F"/>
    <w:rsid w:val="008A6B26"/>
    <w:rsid w:val="008B037E"/>
    <w:rsid w:val="008B1970"/>
    <w:rsid w:val="008B19D4"/>
    <w:rsid w:val="008B2766"/>
    <w:rsid w:val="008B79C6"/>
    <w:rsid w:val="008C23ED"/>
    <w:rsid w:val="008C55C8"/>
    <w:rsid w:val="008C6FF9"/>
    <w:rsid w:val="008E2257"/>
    <w:rsid w:val="008E5A32"/>
    <w:rsid w:val="008F582F"/>
    <w:rsid w:val="008F5DD5"/>
    <w:rsid w:val="00900176"/>
    <w:rsid w:val="009050A6"/>
    <w:rsid w:val="009054E1"/>
    <w:rsid w:val="009065B8"/>
    <w:rsid w:val="00911F85"/>
    <w:rsid w:val="00913794"/>
    <w:rsid w:val="00917834"/>
    <w:rsid w:val="00923C6C"/>
    <w:rsid w:val="00933ADB"/>
    <w:rsid w:val="00935559"/>
    <w:rsid w:val="009402D6"/>
    <w:rsid w:val="009457E4"/>
    <w:rsid w:val="00946B4E"/>
    <w:rsid w:val="00947699"/>
    <w:rsid w:val="00954BFF"/>
    <w:rsid w:val="00957AC0"/>
    <w:rsid w:val="0096179F"/>
    <w:rsid w:val="00961E3A"/>
    <w:rsid w:val="00973F52"/>
    <w:rsid w:val="00975583"/>
    <w:rsid w:val="0098136F"/>
    <w:rsid w:val="00981C55"/>
    <w:rsid w:val="009838F3"/>
    <w:rsid w:val="00984C46"/>
    <w:rsid w:val="009870FA"/>
    <w:rsid w:val="00991873"/>
    <w:rsid w:val="00991E44"/>
    <w:rsid w:val="009945D0"/>
    <w:rsid w:val="009971A2"/>
    <w:rsid w:val="009A4504"/>
    <w:rsid w:val="009A5264"/>
    <w:rsid w:val="009A561B"/>
    <w:rsid w:val="009B0BE8"/>
    <w:rsid w:val="009B1755"/>
    <w:rsid w:val="009B26C7"/>
    <w:rsid w:val="009B30A2"/>
    <w:rsid w:val="009B5057"/>
    <w:rsid w:val="009B669B"/>
    <w:rsid w:val="009B6732"/>
    <w:rsid w:val="009B750A"/>
    <w:rsid w:val="009B767D"/>
    <w:rsid w:val="009C4750"/>
    <w:rsid w:val="009C4B92"/>
    <w:rsid w:val="009D4560"/>
    <w:rsid w:val="009D51CB"/>
    <w:rsid w:val="009D5DA7"/>
    <w:rsid w:val="009E1745"/>
    <w:rsid w:val="009E730D"/>
    <w:rsid w:val="009F02D1"/>
    <w:rsid w:val="009F5B21"/>
    <w:rsid w:val="009F7B2C"/>
    <w:rsid w:val="00A02EF1"/>
    <w:rsid w:val="00A159C9"/>
    <w:rsid w:val="00A216D7"/>
    <w:rsid w:val="00A239C9"/>
    <w:rsid w:val="00A27CE1"/>
    <w:rsid w:val="00A36EFB"/>
    <w:rsid w:val="00A40FFA"/>
    <w:rsid w:val="00A41B01"/>
    <w:rsid w:val="00A437DB"/>
    <w:rsid w:val="00A471F7"/>
    <w:rsid w:val="00A54DF4"/>
    <w:rsid w:val="00A56FEE"/>
    <w:rsid w:val="00A73F21"/>
    <w:rsid w:val="00A76406"/>
    <w:rsid w:val="00A847A2"/>
    <w:rsid w:val="00A84C81"/>
    <w:rsid w:val="00A87132"/>
    <w:rsid w:val="00A97497"/>
    <w:rsid w:val="00A97820"/>
    <w:rsid w:val="00AA6320"/>
    <w:rsid w:val="00AB0295"/>
    <w:rsid w:val="00AB13C0"/>
    <w:rsid w:val="00AB7FBB"/>
    <w:rsid w:val="00AD534C"/>
    <w:rsid w:val="00AD683C"/>
    <w:rsid w:val="00AE13B0"/>
    <w:rsid w:val="00AE3AA0"/>
    <w:rsid w:val="00AE4850"/>
    <w:rsid w:val="00AE6180"/>
    <w:rsid w:val="00AE70B0"/>
    <w:rsid w:val="00AF69AB"/>
    <w:rsid w:val="00B01DEC"/>
    <w:rsid w:val="00B028D7"/>
    <w:rsid w:val="00B03D57"/>
    <w:rsid w:val="00B12275"/>
    <w:rsid w:val="00B16209"/>
    <w:rsid w:val="00B17D8A"/>
    <w:rsid w:val="00B21C78"/>
    <w:rsid w:val="00B3129E"/>
    <w:rsid w:val="00B33F7D"/>
    <w:rsid w:val="00B34B77"/>
    <w:rsid w:val="00B42321"/>
    <w:rsid w:val="00B42DDC"/>
    <w:rsid w:val="00B4387C"/>
    <w:rsid w:val="00B45957"/>
    <w:rsid w:val="00B54FBF"/>
    <w:rsid w:val="00B56165"/>
    <w:rsid w:val="00B56EA4"/>
    <w:rsid w:val="00B57099"/>
    <w:rsid w:val="00B71A83"/>
    <w:rsid w:val="00B83E09"/>
    <w:rsid w:val="00B84152"/>
    <w:rsid w:val="00B90DB7"/>
    <w:rsid w:val="00B92702"/>
    <w:rsid w:val="00B9434E"/>
    <w:rsid w:val="00B94EB5"/>
    <w:rsid w:val="00B973D2"/>
    <w:rsid w:val="00B97DC9"/>
    <w:rsid w:val="00BA14A0"/>
    <w:rsid w:val="00BA2CAD"/>
    <w:rsid w:val="00BA43EC"/>
    <w:rsid w:val="00BA72F4"/>
    <w:rsid w:val="00BA7E57"/>
    <w:rsid w:val="00BB081B"/>
    <w:rsid w:val="00BC3618"/>
    <w:rsid w:val="00BC3877"/>
    <w:rsid w:val="00BC516C"/>
    <w:rsid w:val="00BF5726"/>
    <w:rsid w:val="00C00DE1"/>
    <w:rsid w:val="00C0243E"/>
    <w:rsid w:val="00C0396F"/>
    <w:rsid w:val="00C05351"/>
    <w:rsid w:val="00C05AE0"/>
    <w:rsid w:val="00C10E49"/>
    <w:rsid w:val="00C14BD6"/>
    <w:rsid w:val="00C15B43"/>
    <w:rsid w:val="00C17646"/>
    <w:rsid w:val="00C21741"/>
    <w:rsid w:val="00C274C0"/>
    <w:rsid w:val="00C27CD8"/>
    <w:rsid w:val="00C33648"/>
    <w:rsid w:val="00C512E3"/>
    <w:rsid w:val="00C51AEF"/>
    <w:rsid w:val="00C52446"/>
    <w:rsid w:val="00C67C90"/>
    <w:rsid w:val="00C70250"/>
    <w:rsid w:val="00C72446"/>
    <w:rsid w:val="00C85889"/>
    <w:rsid w:val="00C90098"/>
    <w:rsid w:val="00C9155E"/>
    <w:rsid w:val="00C91D6C"/>
    <w:rsid w:val="00C9559E"/>
    <w:rsid w:val="00CA4B45"/>
    <w:rsid w:val="00CB1193"/>
    <w:rsid w:val="00CB1B79"/>
    <w:rsid w:val="00CB3E37"/>
    <w:rsid w:val="00CB6CA0"/>
    <w:rsid w:val="00CC20C0"/>
    <w:rsid w:val="00CC6856"/>
    <w:rsid w:val="00CD04F1"/>
    <w:rsid w:val="00CD1FFB"/>
    <w:rsid w:val="00CD6784"/>
    <w:rsid w:val="00CD68B9"/>
    <w:rsid w:val="00CD7361"/>
    <w:rsid w:val="00CD7942"/>
    <w:rsid w:val="00CE705C"/>
    <w:rsid w:val="00CF3889"/>
    <w:rsid w:val="00CF4D5C"/>
    <w:rsid w:val="00D03FBA"/>
    <w:rsid w:val="00D04880"/>
    <w:rsid w:val="00D0532C"/>
    <w:rsid w:val="00D05361"/>
    <w:rsid w:val="00D05FD7"/>
    <w:rsid w:val="00D158DA"/>
    <w:rsid w:val="00D16CCF"/>
    <w:rsid w:val="00D17259"/>
    <w:rsid w:val="00D273F0"/>
    <w:rsid w:val="00D33BAD"/>
    <w:rsid w:val="00D4143A"/>
    <w:rsid w:val="00D42862"/>
    <w:rsid w:val="00D44A86"/>
    <w:rsid w:val="00D513C2"/>
    <w:rsid w:val="00D616C8"/>
    <w:rsid w:val="00D66685"/>
    <w:rsid w:val="00D673FF"/>
    <w:rsid w:val="00D7414B"/>
    <w:rsid w:val="00D74F85"/>
    <w:rsid w:val="00D83CCE"/>
    <w:rsid w:val="00D9157D"/>
    <w:rsid w:val="00DA2770"/>
    <w:rsid w:val="00DA630E"/>
    <w:rsid w:val="00DB7DF4"/>
    <w:rsid w:val="00DC0C3D"/>
    <w:rsid w:val="00DC38F0"/>
    <w:rsid w:val="00DC66FD"/>
    <w:rsid w:val="00DC7DB8"/>
    <w:rsid w:val="00DD7305"/>
    <w:rsid w:val="00DE1846"/>
    <w:rsid w:val="00DE67EC"/>
    <w:rsid w:val="00DF3167"/>
    <w:rsid w:val="00DF42A4"/>
    <w:rsid w:val="00E133A3"/>
    <w:rsid w:val="00E13428"/>
    <w:rsid w:val="00E13C89"/>
    <w:rsid w:val="00E16EC7"/>
    <w:rsid w:val="00E17ACD"/>
    <w:rsid w:val="00E3428B"/>
    <w:rsid w:val="00E42AA4"/>
    <w:rsid w:val="00E43889"/>
    <w:rsid w:val="00E477FA"/>
    <w:rsid w:val="00E56F25"/>
    <w:rsid w:val="00E6463B"/>
    <w:rsid w:val="00E6496F"/>
    <w:rsid w:val="00E71AEF"/>
    <w:rsid w:val="00E8396F"/>
    <w:rsid w:val="00E8560F"/>
    <w:rsid w:val="00EA000B"/>
    <w:rsid w:val="00EA545C"/>
    <w:rsid w:val="00EA6D02"/>
    <w:rsid w:val="00EA71B5"/>
    <w:rsid w:val="00EA7BB8"/>
    <w:rsid w:val="00EC1A87"/>
    <w:rsid w:val="00ED219D"/>
    <w:rsid w:val="00ED33A9"/>
    <w:rsid w:val="00EF10D0"/>
    <w:rsid w:val="00EF62F2"/>
    <w:rsid w:val="00F00659"/>
    <w:rsid w:val="00F13661"/>
    <w:rsid w:val="00F15EBE"/>
    <w:rsid w:val="00F201D9"/>
    <w:rsid w:val="00F202E8"/>
    <w:rsid w:val="00F25AA7"/>
    <w:rsid w:val="00F27CA4"/>
    <w:rsid w:val="00F32A45"/>
    <w:rsid w:val="00F35D29"/>
    <w:rsid w:val="00F41C86"/>
    <w:rsid w:val="00F4306E"/>
    <w:rsid w:val="00F5439A"/>
    <w:rsid w:val="00F60527"/>
    <w:rsid w:val="00F766AD"/>
    <w:rsid w:val="00F82D95"/>
    <w:rsid w:val="00F850FE"/>
    <w:rsid w:val="00F964AF"/>
    <w:rsid w:val="00FA06E1"/>
    <w:rsid w:val="00FA2CDA"/>
    <w:rsid w:val="00FA3379"/>
    <w:rsid w:val="00FA3493"/>
    <w:rsid w:val="00FA6396"/>
    <w:rsid w:val="00FA786D"/>
    <w:rsid w:val="00FB1458"/>
    <w:rsid w:val="00FB170C"/>
    <w:rsid w:val="00FB69DD"/>
    <w:rsid w:val="00FC0C14"/>
    <w:rsid w:val="00FC7B9A"/>
    <w:rsid w:val="00FD340B"/>
    <w:rsid w:val="00FD5B02"/>
    <w:rsid w:val="00FE3D38"/>
    <w:rsid w:val="00FF0D0C"/>
    <w:rsid w:val="00FF0E9C"/>
    <w:rsid w:val="00FF147C"/>
    <w:rsid w:val="00FF1B7F"/>
    <w:rsid w:val="00FF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E03409B"/>
  <w15:chartTrackingRefBased/>
  <w15:docId w15:val="{644AC23F-4D72-4EBC-9136-4EDC0CCE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720"/>
      <w:jc w:val="center"/>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360"/>
      <w:jc w:val="center"/>
      <w:outlineLvl w:val="3"/>
    </w:pPr>
    <w:rPr>
      <w:b/>
    </w:rPr>
  </w:style>
  <w:style w:type="paragraph" w:styleId="Heading5">
    <w:name w:val="heading 5"/>
    <w:basedOn w:val="Normal"/>
    <w:next w:val="Normal"/>
    <w:qFormat/>
    <w:pPr>
      <w:keepNext/>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rPr>
      <w:b/>
    </w:rPr>
  </w:style>
  <w:style w:type="paragraph" w:styleId="Header">
    <w:name w:val="header"/>
    <w:basedOn w:val="Normal"/>
    <w:rsid w:val="00C0243E"/>
    <w:pPr>
      <w:tabs>
        <w:tab w:val="center" w:pos="4320"/>
        <w:tab w:val="right" w:pos="8640"/>
      </w:tabs>
    </w:pPr>
  </w:style>
  <w:style w:type="paragraph" w:styleId="Title">
    <w:name w:val="Title"/>
    <w:basedOn w:val="Normal"/>
    <w:qFormat/>
    <w:rsid w:val="00832D46"/>
    <w:pPr>
      <w:jc w:val="center"/>
    </w:pPr>
    <w:rPr>
      <w:sz w:val="72"/>
    </w:rPr>
  </w:style>
  <w:style w:type="character" w:customStyle="1" w:styleId="BodyTextIndentChar">
    <w:name w:val="Body Text Indent Char"/>
    <w:link w:val="BodyTextIndent"/>
    <w:rsid w:val="003659D2"/>
    <w:rPr>
      <w:rFonts w:ascii="Times" w:eastAsia="Times" w:hAnsi="Times"/>
      <w:sz w:val="24"/>
      <w:lang w:val="en-US" w:eastAsia="en-US" w:bidi="ar-SA"/>
    </w:rPr>
  </w:style>
  <w:style w:type="paragraph" w:styleId="DocumentMap">
    <w:name w:val="Document Map"/>
    <w:basedOn w:val="Normal"/>
    <w:semiHidden/>
    <w:rsid w:val="007E625B"/>
    <w:pPr>
      <w:shd w:val="clear" w:color="auto" w:fill="000080"/>
    </w:pPr>
    <w:rPr>
      <w:rFonts w:ascii="Tahoma" w:hAnsi="Tahoma" w:cs="Tahoma"/>
    </w:rPr>
  </w:style>
  <w:style w:type="paragraph" w:styleId="NormalWeb">
    <w:name w:val="Normal (Web)"/>
    <w:basedOn w:val="Normal"/>
    <w:rsid w:val="001B714A"/>
    <w:rPr>
      <w:rFonts w:ascii="Times New Roman" w:eastAsia="Times New Roman" w:hAnsi="Times New Roman"/>
      <w:szCs w:val="24"/>
    </w:rPr>
  </w:style>
  <w:style w:type="character" w:styleId="Emphasis">
    <w:name w:val="Emphasis"/>
    <w:qFormat/>
    <w:rsid w:val="00762122"/>
    <w:rPr>
      <w:i/>
      <w:iCs/>
    </w:rPr>
  </w:style>
  <w:style w:type="paragraph" w:styleId="BalloonText">
    <w:name w:val="Balloon Text"/>
    <w:basedOn w:val="Normal"/>
    <w:link w:val="BalloonTextChar"/>
    <w:uiPriority w:val="99"/>
    <w:semiHidden/>
    <w:unhideWhenUsed/>
    <w:rsid w:val="00265EDC"/>
    <w:rPr>
      <w:rFonts w:ascii="Segoe UI" w:hAnsi="Segoe UI" w:cs="Segoe UI"/>
      <w:sz w:val="18"/>
      <w:szCs w:val="18"/>
    </w:rPr>
  </w:style>
  <w:style w:type="character" w:customStyle="1" w:styleId="BalloonTextChar">
    <w:name w:val="Balloon Text Char"/>
    <w:link w:val="BalloonText"/>
    <w:uiPriority w:val="99"/>
    <w:semiHidden/>
    <w:rsid w:val="00265EDC"/>
    <w:rPr>
      <w:rFonts w:ascii="Segoe UI" w:hAnsi="Segoe UI" w:cs="Segoe UI"/>
      <w:sz w:val="18"/>
      <w:szCs w:val="18"/>
    </w:rPr>
  </w:style>
  <w:style w:type="character" w:customStyle="1" w:styleId="FooterChar">
    <w:name w:val="Footer Char"/>
    <w:link w:val="Footer"/>
    <w:uiPriority w:val="99"/>
    <w:rsid w:val="00A56FEE"/>
    <w:rPr>
      <w:sz w:val="24"/>
    </w:rPr>
  </w:style>
  <w:style w:type="paragraph" w:styleId="Revision">
    <w:name w:val="Revision"/>
    <w:hidden/>
    <w:uiPriority w:val="99"/>
    <w:semiHidden/>
    <w:rsid w:val="00E438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8806">
      <w:bodyDiv w:val="1"/>
      <w:marLeft w:val="0"/>
      <w:marRight w:val="0"/>
      <w:marTop w:val="0"/>
      <w:marBottom w:val="0"/>
      <w:divBdr>
        <w:top w:val="none" w:sz="0" w:space="0" w:color="auto"/>
        <w:left w:val="none" w:sz="0" w:space="0" w:color="auto"/>
        <w:bottom w:val="none" w:sz="0" w:space="0" w:color="auto"/>
        <w:right w:val="none" w:sz="0" w:space="0" w:color="auto"/>
      </w:divBdr>
      <w:divsChild>
        <w:div w:id="17779621">
          <w:marLeft w:val="0"/>
          <w:marRight w:val="0"/>
          <w:marTop w:val="0"/>
          <w:marBottom w:val="0"/>
          <w:divBdr>
            <w:top w:val="none" w:sz="0" w:space="0" w:color="auto"/>
            <w:left w:val="none" w:sz="0" w:space="0" w:color="auto"/>
            <w:bottom w:val="none" w:sz="0" w:space="0" w:color="auto"/>
            <w:right w:val="none" w:sz="0" w:space="0" w:color="auto"/>
          </w:divBdr>
        </w:div>
        <w:div w:id="122581958">
          <w:marLeft w:val="0"/>
          <w:marRight w:val="0"/>
          <w:marTop w:val="0"/>
          <w:marBottom w:val="0"/>
          <w:divBdr>
            <w:top w:val="none" w:sz="0" w:space="0" w:color="auto"/>
            <w:left w:val="none" w:sz="0" w:space="0" w:color="auto"/>
            <w:bottom w:val="none" w:sz="0" w:space="0" w:color="auto"/>
            <w:right w:val="none" w:sz="0" w:space="0" w:color="auto"/>
          </w:divBdr>
        </w:div>
        <w:div w:id="316805410">
          <w:marLeft w:val="0"/>
          <w:marRight w:val="0"/>
          <w:marTop w:val="0"/>
          <w:marBottom w:val="0"/>
          <w:divBdr>
            <w:top w:val="none" w:sz="0" w:space="0" w:color="auto"/>
            <w:left w:val="none" w:sz="0" w:space="0" w:color="auto"/>
            <w:bottom w:val="none" w:sz="0" w:space="0" w:color="auto"/>
            <w:right w:val="none" w:sz="0" w:space="0" w:color="auto"/>
          </w:divBdr>
        </w:div>
        <w:div w:id="317464275">
          <w:marLeft w:val="0"/>
          <w:marRight w:val="0"/>
          <w:marTop w:val="0"/>
          <w:marBottom w:val="0"/>
          <w:divBdr>
            <w:top w:val="none" w:sz="0" w:space="0" w:color="auto"/>
            <w:left w:val="none" w:sz="0" w:space="0" w:color="auto"/>
            <w:bottom w:val="none" w:sz="0" w:space="0" w:color="auto"/>
            <w:right w:val="none" w:sz="0" w:space="0" w:color="auto"/>
          </w:divBdr>
        </w:div>
        <w:div w:id="478234651">
          <w:marLeft w:val="0"/>
          <w:marRight w:val="0"/>
          <w:marTop w:val="0"/>
          <w:marBottom w:val="0"/>
          <w:divBdr>
            <w:top w:val="none" w:sz="0" w:space="0" w:color="auto"/>
            <w:left w:val="none" w:sz="0" w:space="0" w:color="auto"/>
            <w:bottom w:val="none" w:sz="0" w:space="0" w:color="auto"/>
            <w:right w:val="none" w:sz="0" w:space="0" w:color="auto"/>
          </w:divBdr>
        </w:div>
        <w:div w:id="577834292">
          <w:marLeft w:val="0"/>
          <w:marRight w:val="0"/>
          <w:marTop w:val="0"/>
          <w:marBottom w:val="0"/>
          <w:divBdr>
            <w:top w:val="none" w:sz="0" w:space="0" w:color="auto"/>
            <w:left w:val="none" w:sz="0" w:space="0" w:color="auto"/>
            <w:bottom w:val="none" w:sz="0" w:space="0" w:color="auto"/>
            <w:right w:val="none" w:sz="0" w:space="0" w:color="auto"/>
          </w:divBdr>
        </w:div>
        <w:div w:id="591938984">
          <w:marLeft w:val="0"/>
          <w:marRight w:val="0"/>
          <w:marTop w:val="0"/>
          <w:marBottom w:val="0"/>
          <w:divBdr>
            <w:top w:val="none" w:sz="0" w:space="0" w:color="auto"/>
            <w:left w:val="none" w:sz="0" w:space="0" w:color="auto"/>
            <w:bottom w:val="none" w:sz="0" w:space="0" w:color="auto"/>
            <w:right w:val="none" w:sz="0" w:space="0" w:color="auto"/>
          </w:divBdr>
        </w:div>
        <w:div w:id="612982412">
          <w:marLeft w:val="0"/>
          <w:marRight w:val="0"/>
          <w:marTop w:val="0"/>
          <w:marBottom w:val="0"/>
          <w:divBdr>
            <w:top w:val="none" w:sz="0" w:space="0" w:color="auto"/>
            <w:left w:val="none" w:sz="0" w:space="0" w:color="auto"/>
            <w:bottom w:val="none" w:sz="0" w:space="0" w:color="auto"/>
            <w:right w:val="none" w:sz="0" w:space="0" w:color="auto"/>
          </w:divBdr>
        </w:div>
        <w:div w:id="625279611">
          <w:marLeft w:val="0"/>
          <w:marRight w:val="0"/>
          <w:marTop w:val="0"/>
          <w:marBottom w:val="0"/>
          <w:divBdr>
            <w:top w:val="none" w:sz="0" w:space="0" w:color="auto"/>
            <w:left w:val="none" w:sz="0" w:space="0" w:color="auto"/>
            <w:bottom w:val="none" w:sz="0" w:space="0" w:color="auto"/>
            <w:right w:val="none" w:sz="0" w:space="0" w:color="auto"/>
          </w:divBdr>
        </w:div>
        <w:div w:id="661085408">
          <w:marLeft w:val="0"/>
          <w:marRight w:val="0"/>
          <w:marTop w:val="0"/>
          <w:marBottom w:val="0"/>
          <w:divBdr>
            <w:top w:val="none" w:sz="0" w:space="0" w:color="auto"/>
            <w:left w:val="none" w:sz="0" w:space="0" w:color="auto"/>
            <w:bottom w:val="none" w:sz="0" w:space="0" w:color="auto"/>
            <w:right w:val="none" w:sz="0" w:space="0" w:color="auto"/>
          </w:divBdr>
        </w:div>
        <w:div w:id="833881155">
          <w:marLeft w:val="0"/>
          <w:marRight w:val="0"/>
          <w:marTop w:val="0"/>
          <w:marBottom w:val="0"/>
          <w:divBdr>
            <w:top w:val="none" w:sz="0" w:space="0" w:color="auto"/>
            <w:left w:val="none" w:sz="0" w:space="0" w:color="auto"/>
            <w:bottom w:val="none" w:sz="0" w:space="0" w:color="auto"/>
            <w:right w:val="none" w:sz="0" w:space="0" w:color="auto"/>
          </w:divBdr>
        </w:div>
        <w:div w:id="909509630">
          <w:marLeft w:val="0"/>
          <w:marRight w:val="0"/>
          <w:marTop w:val="0"/>
          <w:marBottom w:val="0"/>
          <w:divBdr>
            <w:top w:val="none" w:sz="0" w:space="0" w:color="auto"/>
            <w:left w:val="none" w:sz="0" w:space="0" w:color="auto"/>
            <w:bottom w:val="none" w:sz="0" w:space="0" w:color="auto"/>
            <w:right w:val="none" w:sz="0" w:space="0" w:color="auto"/>
          </w:divBdr>
        </w:div>
        <w:div w:id="1237741368">
          <w:marLeft w:val="0"/>
          <w:marRight w:val="0"/>
          <w:marTop w:val="0"/>
          <w:marBottom w:val="0"/>
          <w:divBdr>
            <w:top w:val="none" w:sz="0" w:space="0" w:color="auto"/>
            <w:left w:val="none" w:sz="0" w:space="0" w:color="auto"/>
            <w:bottom w:val="none" w:sz="0" w:space="0" w:color="auto"/>
            <w:right w:val="none" w:sz="0" w:space="0" w:color="auto"/>
          </w:divBdr>
        </w:div>
        <w:div w:id="1346248407">
          <w:marLeft w:val="0"/>
          <w:marRight w:val="0"/>
          <w:marTop w:val="0"/>
          <w:marBottom w:val="0"/>
          <w:divBdr>
            <w:top w:val="none" w:sz="0" w:space="0" w:color="auto"/>
            <w:left w:val="none" w:sz="0" w:space="0" w:color="auto"/>
            <w:bottom w:val="none" w:sz="0" w:space="0" w:color="auto"/>
            <w:right w:val="none" w:sz="0" w:space="0" w:color="auto"/>
          </w:divBdr>
        </w:div>
        <w:div w:id="1373723725">
          <w:marLeft w:val="0"/>
          <w:marRight w:val="0"/>
          <w:marTop w:val="0"/>
          <w:marBottom w:val="0"/>
          <w:divBdr>
            <w:top w:val="none" w:sz="0" w:space="0" w:color="auto"/>
            <w:left w:val="none" w:sz="0" w:space="0" w:color="auto"/>
            <w:bottom w:val="none" w:sz="0" w:space="0" w:color="auto"/>
            <w:right w:val="none" w:sz="0" w:space="0" w:color="auto"/>
          </w:divBdr>
        </w:div>
        <w:div w:id="1377046716">
          <w:marLeft w:val="0"/>
          <w:marRight w:val="0"/>
          <w:marTop w:val="0"/>
          <w:marBottom w:val="0"/>
          <w:divBdr>
            <w:top w:val="none" w:sz="0" w:space="0" w:color="auto"/>
            <w:left w:val="none" w:sz="0" w:space="0" w:color="auto"/>
            <w:bottom w:val="none" w:sz="0" w:space="0" w:color="auto"/>
            <w:right w:val="none" w:sz="0" w:space="0" w:color="auto"/>
          </w:divBdr>
        </w:div>
        <w:div w:id="1407725055">
          <w:marLeft w:val="0"/>
          <w:marRight w:val="0"/>
          <w:marTop w:val="0"/>
          <w:marBottom w:val="0"/>
          <w:divBdr>
            <w:top w:val="none" w:sz="0" w:space="0" w:color="auto"/>
            <w:left w:val="none" w:sz="0" w:space="0" w:color="auto"/>
            <w:bottom w:val="none" w:sz="0" w:space="0" w:color="auto"/>
            <w:right w:val="none" w:sz="0" w:space="0" w:color="auto"/>
          </w:divBdr>
        </w:div>
        <w:div w:id="1574660635">
          <w:marLeft w:val="0"/>
          <w:marRight w:val="0"/>
          <w:marTop w:val="0"/>
          <w:marBottom w:val="0"/>
          <w:divBdr>
            <w:top w:val="none" w:sz="0" w:space="0" w:color="auto"/>
            <w:left w:val="none" w:sz="0" w:space="0" w:color="auto"/>
            <w:bottom w:val="none" w:sz="0" w:space="0" w:color="auto"/>
            <w:right w:val="none" w:sz="0" w:space="0" w:color="auto"/>
          </w:divBdr>
        </w:div>
        <w:div w:id="1630936605">
          <w:marLeft w:val="0"/>
          <w:marRight w:val="0"/>
          <w:marTop w:val="0"/>
          <w:marBottom w:val="0"/>
          <w:divBdr>
            <w:top w:val="none" w:sz="0" w:space="0" w:color="auto"/>
            <w:left w:val="none" w:sz="0" w:space="0" w:color="auto"/>
            <w:bottom w:val="none" w:sz="0" w:space="0" w:color="auto"/>
            <w:right w:val="none" w:sz="0" w:space="0" w:color="auto"/>
          </w:divBdr>
        </w:div>
        <w:div w:id="1641883924">
          <w:marLeft w:val="0"/>
          <w:marRight w:val="0"/>
          <w:marTop w:val="0"/>
          <w:marBottom w:val="0"/>
          <w:divBdr>
            <w:top w:val="none" w:sz="0" w:space="0" w:color="auto"/>
            <w:left w:val="none" w:sz="0" w:space="0" w:color="auto"/>
            <w:bottom w:val="none" w:sz="0" w:space="0" w:color="auto"/>
            <w:right w:val="none" w:sz="0" w:space="0" w:color="auto"/>
          </w:divBdr>
        </w:div>
        <w:div w:id="1683699596">
          <w:marLeft w:val="0"/>
          <w:marRight w:val="0"/>
          <w:marTop w:val="0"/>
          <w:marBottom w:val="0"/>
          <w:divBdr>
            <w:top w:val="none" w:sz="0" w:space="0" w:color="auto"/>
            <w:left w:val="none" w:sz="0" w:space="0" w:color="auto"/>
            <w:bottom w:val="none" w:sz="0" w:space="0" w:color="auto"/>
            <w:right w:val="none" w:sz="0" w:space="0" w:color="auto"/>
          </w:divBdr>
        </w:div>
        <w:div w:id="1873037462">
          <w:marLeft w:val="0"/>
          <w:marRight w:val="0"/>
          <w:marTop w:val="0"/>
          <w:marBottom w:val="0"/>
          <w:divBdr>
            <w:top w:val="none" w:sz="0" w:space="0" w:color="auto"/>
            <w:left w:val="none" w:sz="0" w:space="0" w:color="auto"/>
            <w:bottom w:val="none" w:sz="0" w:space="0" w:color="auto"/>
            <w:right w:val="none" w:sz="0" w:space="0" w:color="auto"/>
          </w:divBdr>
          <w:divsChild>
            <w:div w:id="524948993">
              <w:marLeft w:val="0"/>
              <w:marRight w:val="0"/>
              <w:marTop w:val="0"/>
              <w:marBottom w:val="0"/>
              <w:divBdr>
                <w:top w:val="none" w:sz="0" w:space="0" w:color="auto"/>
                <w:left w:val="none" w:sz="0" w:space="0" w:color="auto"/>
                <w:bottom w:val="none" w:sz="0" w:space="0" w:color="auto"/>
                <w:right w:val="none" w:sz="0" w:space="0" w:color="auto"/>
              </w:divBdr>
            </w:div>
            <w:div w:id="929389844">
              <w:marLeft w:val="0"/>
              <w:marRight w:val="0"/>
              <w:marTop w:val="0"/>
              <w:marBottom w:val="0"/>
              <w:divBdr>
                <w:top w:val="none" w:sz="0" w:space="0" w:color="auto"/>
                <w:left w:val="none" w:sz="0" w:space="0" w:color="auto"/>
                <w:bottom w:val="none" w:sz="0" w:space="0" w:color="auto"/>
                <w:right w:val="none" w:sz="0" w:space="0" w:color="auto"/>
              </w:divBdr>
            </w:div>
          </w:divsChild>
        </w:div>
        <w:div w:id="1967160234">
          <w:marLeft w:val="0"/>
          <w:marRight w:val="0"/>
          <w:marTop w:val="0"/>
          <w:marBottom w:val="0"/>
          <w:divBdr>
            <w:top w:val="none" w:sz="0" w:space="0" w:color="auto"/>
            <w:left w:val="none" w:sz="0" w:space="0" w:color="auto"/>
            <w:bottom w:val="none" w:sz="0" w:space="0" w:color="auto"/>
            <w:right w:val="none" w:sz="0" w:space="0" w:color="auto"/>
          </w:divBdr>
        </w:div>
        <w:div w:id="2091155094">
          <w:marLeft w:val="0"/>
          <w:marRight w:val="0"/>
          <w:marTop w:val="0"/>
          <w:marBottom w:val="0"/>
          <w:divBdr>
            <w:top w:val="none" w:sz="0" w:space="0" w:color="auto"/>
            <w:left w:val="none" w:sz="0" w:space="0" w:color="auto"/>
            <w:bottom w:val="none" w:sz="0" w:space="0" w:color="auto"/>
            <w:right w:val="none" w:sz="0" w:space="0" w:color="auto"/>
          </w:divBdr>
        </w:div>
      </w:divsChild>
    </w:div>
    <w:div w:id="1003363698">
      <w:bodyDiv w:val="1"/>
      <w:marLeft w:val="0"/>
      <w:marRight w:val="0"/>
      <w:marTop w:val="0"/>
      <w:marBottom w:val="0"/>
      <w:divBdr>
        <w:top w:val="none" w:sz="0" w:space="0" w:color="auto"/>
        <w:left w:val="none" w:sz="0" w:space="0" w:color="auto"/>
        <w:bottom w:val="none" w:sz="0" w:space="0" w:color="auto"/>
        <w:right w:val="none" w:sz="0" w:space="0" w:color="auto"/>
      </w:divBdr>
      <w:divsChild>
        <w:div w:id="680013685">
          <w:marLeft w:val="0"/>
          <w:marRight w:val="0"/>
          <w:marTop w:val="0"/>
          <w:marBottom w:val="0"/>
          <w:divBdr>
            <w:top w:val="none" w:sz="0" w:space="0" w:color="auto"/>
            <w:left w:val="none" w:sz="0" w:space="0" w:color="auto"/>
            <w:bottom w:val="none" w:sz="0" w:space="0" w:color="auto"/>
            <w:right w:val="none" w:sz="0" w:space="0" w:color="auto"/>
          </w:divBdr>
        </w:div>
      </w:divsChild>
    </w:div>
    <w:div w:id="1077946810">
      <w:bodyDiv w:val="1"/>
      <w:marLeft w:val="0"/>
      <w:marRight w:val="0"/>
      <w:marTop w:val="0"/>
      <w:marBottom w:val="0"/>
      <w:divBdr>
        <w:top w:val="none" w:sz="0" w:space="0" w:color="auto"/>
        <w:left w:val="none" w:sz="0" w:space="0" w:color="auto"/>
        <w:bottom w:val="none" w:sz="0" w:space="0" w:color="auto"/>
        <w:right w:val="none" w:sz="0" w:space="0" w:color="auto"/>
      </w:divBdr>
      <w:divsChild>
        <w:div w:id="442919051">
          <w:marLeft w:val="0"/>
          <w:marRight w:val="0"/>
          <w:marTop w:val="0"/>
          <w:marBottom w:val="0"/>
          <w:divBdr>
            <w:top w:val="none" w:sz="0" w:space="0" w:color="auto"/>
            <w:left w:val="none" w:sz="0" w:space="0" w:color="auto"/>
            <w:bottom w:val="none" w:sz="0" w:space="0" w:color="auto"/>
            <w:right w:val="none" w:sz="0" w:space="0" w:color="auto"/>
          </w:divBdr>
        </w:div>
        <w:div w:id="823007095">
          <w:marLeft w:val="0"/>
          <w:marRight w:val="0"/>
          <w:marTop w:val="0"/>
          <w:marBottom w:val="0"/>
          <w:divBdr>
            <w:top w:val="none" w:sz="0" w:space="0" w:color="auto"/>
            <w:left w:val="none" w:sz="0" w:space="0" w:color="auto"/>
            <w:bottom w:val="none" w:sz="0" w:space="0" w:color="auto"/>
            <w:right w:val="none" w:sz="0" w:space="0" w:color="auto"/>
          </w:divBdr>
        </w:div>
      </w:divsChild>
    </w:div>
    <w:div w:id="1518809913">
      <w:bodyDiv w:val="1"/>
      <w:marLeft w:val="0"/>
      <w:marRight w:val="0"/>
      <w:marTop w:val="0"/>
      <w:marBottom w:val="0"/>
      <w:divBdr>
        <w:top w:val="none" w:sz="0" w:space="0" w:color="auto"/>
        <w:left w:val="none" w:sz="0" w:space="0" w:color="auto"/>
        <w:bottom w:val="none" w:sz="0" w:space="0" w:color="auto"/>
        <w:right w:val="none" w:sz="0" w:space="0" w:color="auto"/>
      </w:divBdr>
      <w:divsChild>
        <w:div w:id="617958316">
          <w:marLeft w:val="0"/>
          <w:marRight w:val="0"/>
          <w:marTop w:val="0"/>
          <w:marBottom w:val="0"/>
          <w:divBdr>
            <w:top w:val="none" w:sz="0" w:space="0" w:color="auto"/>
            <w:left w:val="none" w:sz="0" w:space="0" w:color="auto"/>
            <w:bottom w:val="none" w:sz="0" w:space="0" w:color="auto"/>
            <w:right w:val="none" w:sz="0" w:space="0" w:color="auto"/>
          </w:divBdr>
        </w:div>
        <w:div w:id="837766729">
          <w:marLeft w:val="0"/>
          <w:marRight w:val="0"/>
          <w:marTop w:val="0"/>
          <w:marBottom w:val="0"/>
          <w:divBdr>
            <w:top w:val="none" w:sz="0" w:space="0" w:color="auto"/>
            <w:left w:val="none" w:sz="0" w:space="0" w:color="auto"/>
            <w:bottom w:val="none" w:sz="0" w:space="0" w:color="auto"/>
            <w:right w:val="none" w:sz="0" w:space="0" w:color="auto"/>
          </w:divBdr>
        </w:div>
        <w:div w:id="1302543592">
          <w:marLeft w:val="0"/>
          <w:marRight w:val="0"/>
          <w:marTop w:val="0"/>
          <w:marBottom w:val="0"/>
          <w:divBdr>
            <w:top w:val="none" w:sz="0" w:space="0" w:color="auto"/>
            <w:left w:val="none" w:sz="0" w:space="0" w:color="auto"/>
            <w:bottom w:val="none" w:sz="0" w:space="0" w:color="auto"/>
            <w:right w:val="none" w:sz="0" w:space="0" w:color="auto"/>
          </w:divBdr>
        </w:div>
      </w:divsChild>
    </w:div>
    <w:div w:id="170139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8980</Words>
  <Characters>51189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TABLE OF CONTENTS</vt:lpstr>
    </vt:vector>
  </TitlesOfParts>
  <Company>Ball State University</Company>
  <LinksUpToDate>false</LinksUpToDate>
  <CharactersWithSpaces>60049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Staff</dc:creator>
  <cp:keywords/>
  <cp:lastModifiedBy>Peggy Wild</cp:lastModifiedBy>
  <cp:revision>2</cp:revision>
  <cp:lastPrinted>2020-02-21T05:23:00Z</cp:lastPrinted>
  <dcterms:created xsi:type="dcterms:W3CDTF">2022-12-22T21:52:00Z</dcterms:created>
  <dcterms:modified xsi:type="dcterms:W3CDTF">2022-12-22T21:52:00Z</dcterms:modified>
</cp:coreProperties>
</file>